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8A41" w14:textId="7917882D" w:rsidR="006740DC" w:rsidRDefault="001F360A" w:rsidP="003A3B60">
      <w:pPr>
        <w:pStyle w:val="Heading1"/>
      </w:pPr>
      <w:r>
        <w:drawing>
          <wp:anchor distT="0" distB="0" distL="114300" distR="114300" simplePos="0" relativeHeight="251662336" behindDoc="1" locked="0" layoutInCell="1" allowOverlap="1" wp14:anchorId="587D8A4D" wp14:editId="587D8A4E">
            <wp:simplePos x="0" y="0"/>
            <wp:positionH relativeFrom="column">
              <wp:posOffset>-190500</wp:posOffset>
            </wp:positionH>
            <wp:positionV relativeFrom="paragraph">
              <wp:posOffset>-38100</wp:posOffset>
            </wp:positionV>
            <wp:extent cx="7239000" cy="876054"/>
            <wp:effectExtent l="0" t="0" r="0" b="635"/>
            <wp:wrapNone/>
            <wp:docPr id="5" name="Picture 5" descr="graphic" title="header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ency_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6071" cy="87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3EB">
        <w:t>CDC Prior Approvals for Research Awards</w:t>
      </w:r>
    </w:p>
    <w:p w14:paraId="587D8A42" w14:textId="0FD30DBD" w:rsidR="009542D3" w:rsidRPr="00D13B17" w:rsidRDefault="001A3D5C" w:rsidP="00D13B17">
      <w:pPr>
        <w:pStyle w:val="Heading2"/>
        <w:rPr>
          <w:color w:val="FFFFFF" w:themeColor="background1"/>
        </w:rPr>
      </w:pPr>
      <w:r>
        <w:rPr>
          <w:color w:val="FFFFFF" w:themeColor="background1"/>
        </w:rPr>
        <w:t>Office of Financial Resources, Office of Grants Services</w:t>
      </w:r>
    </w:p>
    <w:p w14:paraId="71B02E59" w14:textId="21FBF5F7" w:rsidR="00CD7E84" w:rsidRDefault="004A6A41" w:rsidP="00CD7E84">
      <w:pPr>
        <w:autoSpaceDE w:val="0"/>
        <w:autoSpaceDN w:val="0"/>
        <w:adjustRightInd w:val="0"/>
        <w:spacing w:after="0"/>
        <w:rPr>
          <w:rFonts w:ascii="Calibri" w:hAnsi="Calibri"/>
          <w:b/>
          <w:color w:val="0070C0"/>
          <w:sz w:val="24"/>
          <w:szCs w:val="24"/>
        </w:rPr>
      </w:pPr>
      <w:r>
        <w:rPr>
          <w:rFonts w:ascii="Calibri" w:hAnsi="Calibri"/>
          <w:b/>
          <w:color w:val="0070C0"/>
          <w:sz w:val="24"/>
          <w:szCs w:val="24"/>
        </w:rPr>
        <w:t>CDC anticipates that recipients may need to make post-award changes to their approved budgets, key personnel, or other items</w:t>
      </w:r>
      <w:r w:rsidR="000A71C2">
        <w:rPr>
          <w:rFonts w:ascii="Calibri" w:hAnsi="Calibri"/>
          <w:b/>
          <w:color w:val="0070C0"/>
          <w:sz w:val="24"/>
          <w:szCs w:val="24"/>
        </w:rPr>
        <w:t xml:space="preserve"> during the period of performance</w:t>
      </w:r>
      <w:r>
        <w:rPr>
          <w:rFonts w:ascii="Calibri" w:hAnsi="Calibri"/>
          <w:b/>
          <w:color w:val="0070C0"/>
          <w:sz w:val="24"/>
          <w:szCs w:val="24"/>
        </w:rPr>
        <w:t xml:space="preserve"> in order to accom</w:t>
      </w:r>
      <w:r w:rsidR="00D720DB">
        <w:rPr>
          <w:rFonts w:ascii="Calibri" w:hAnsi="Calibri"/>
          <w:b/>
          <w:color w:val="0070C0"/>
          <w:sz w:val="24"/>
          <w:szCs w:val="24"/>
        </w:rPr>
        <w:t xml:space="preserve">plish programmatic objectives. U.S. </w:t>
      </w:r>
      <w:r w:rsidR="00C74BDE">
        <w:rPr>
          <w:rFonts w:ascii="Calibri" w:hAnsi="Calibri"/>
          <w:b/>
          <w:color w:val="0070C0"/>
          <w:sz w:val="24"/>
          <w:szCs w:val="24"/>
        </w:rPr>
        <w:t xml:space="preserve">Department of Health and Human Services (HHS) prior approval requirements are documented in </w:t>
      </w:r>
      <w:hyperlink r:id="rId12" w:anchor="se45.1.75_1308" w:history="1">
        <w:r w:rsidR="00C74BDE" w:rsidRPr="00501271">
          <w:rPr>
            <w:rStyle w:val="Hyperlink"/>
            <w:rFonts w:ascii="Calibri" w:hAnsi="Calibri"/>
            <w:b/>
            <w:sz w:val="24"/>
            <w:szCs w:val="24"/>
          </w:rPr>
          <w:t>45 CFR Part 75.308</w:t>
        </w:r>
      </w:hyperlink>
      <w:r w:rsidR="00C74BDE">
        <w:rPr>
          <w:rStyle w:val="Hyperlink"/>
          <w:rFonts w:ascii="Calibri" w:hAnsi="Calibri"/>
          <w:sz w:val="24"/>
          <w:szCs w:val="24"/>
          <w:u w:val="none"/>
        </w:rPr>
        <w:t>.</w:t>
      </w:r>
      <w:r>
        <w:rPr>
          <w:rFonts w:ascii="Calibri" w:hAnsi="Calibri"/>
          <w:b/>
          <w:color w:val="0070C0"/>
          <w:sz w:val="24"/>
          <w:szCs w:val="24"/>
        </w:rPr>
        <w:t xml:space="preserve"> </w:t>
      </w:r>
      <w:r w:rsidR="00C74BDE">
        <w:rPr>
          <w:rFonts w:ascii="Calibri" w:hAnsi="Calibri"/>
          <w:b/>
          <w:color w:val="0070C0"/>
          <w:sz w:val="24"/>
          <w:szCs w:val="24"/>
        </w:rPr>
        <w:t xml:space="preserve">Additionally, the </w:t>
      </w:r>
      <w:r>
        <w:rPr>
          <w:rFonts w:ascii="Calibri" w:hAnsi="Calibri"/>
          <w:b/>
          <w:color w:val="0070C0"/>
          <w:sz w:val="24"/>
          <w:szCs w:val="24"/>
        </w:rPr>
        <w:t>Notice of Award (NOA) will outline activities that require prior approval</w:t>
      </w:r>
      <w:r w:rsidR="001C2123">
        <w:rPr>
          <w:rFonts w:ascii="Calibri" w:hAnsi="Calibri"/>
          <w:b/>
          <w:color w:val="0070C0"/>
          <w:sz w:val="24"/>
          <w:szCs w:val="24"/>
        </w:rPr>
        <w:t xml:space="preserve"> for each recipient</w:t>
      </w:r>
      <w:r>
        <w:rPr>
          <w:rFonts w:ascii="Calibri" w:hAnsi="Calibri"/>
          <w:b/>
          <w:color w:val="0070C0"/>
          <w:sz w:val="24"/>
          <w:szCs w:val="24"/>
        </w:rPr>
        <w:t>.</w:t>
      </w:r>
    </w:p>
    <w:p w14:paraId="109D5F65" w14:textId="77777777" w:rsidR="00CD7E84" w:rsidRPr="003936D7" w:rsidRDefault="00CD7E84" w:rsidP="00CD7E84">
      <w:pPr>
        <w:autoSpaceDE w:val="0"/>
        <w:autoSpaceDN w:val="0"/>
        <w:adjustRightInd w:val="0"/>
        <w:spacing w:after="0"/>
        <w:rPr>
          <w:rFonts w:ascii="Calibri" w:hAnsi="Calibri"/>
          <w:b/>
          <w:color w:val="0070C0"/>
          <w:sz w:val="24"/>
          <w:szCs w:val="24"/>
        </w:rPr>
      </w:pPr>
    </w:p>
    <w:p w14:paraId="587D8A44" w14:textId="6551ED3A" w:rsidR="006740DC" w:rsidRPr="00D13B17" w:rsidRDefault="001A3D5C" w:rsidP="00D13B17">
      <w:pPr>
        <w:pStyle w:val="Heading2"/>
      </w:pPr>
      <w:r>
        <w:t>CDC Notification</w:t>
      </w:r>
    </w:p>
    <w:p w14:paraId="74A7B24E" w14:textId="255A2977" w:rsidR="00A41643" w:rsidRDefault="00BF4289" w:rsidP="00A41643">
      <w:pPr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Prior approval requests</w:t>
      </w:r>
      <w:r w:rsidR="005C5B20" w:rsidRPr="003936D7">
        <w:rPr>
          <w:rFonts w:ascii="Calibri" w:hAnsi="Calibri"/>
          <w:sz w:val="22"/>
        </w:rPr>
        <w:t xml:space="preserve"> </w:t>
      </w:r>
      <w:r w:rsidR="00A165D8">
        <w:rPr>
          <w:rFonts w:ascii="Calibri" w:hAnsi="Calibri"/>
          <w:sz w:val="22"/>
        </w:rPr>
        <w:t xml:space="preserve">for Research awards </w:t>
      </w:r>
      <w:r w:rsidR="005C5B20" w:rsidRPr="003936D7">
        <w:rPr>
          <w:rFonts w:ascii="Calibri" w:hAnsi="Calibri"/>
          <w:sz w:val="22"/>
        </w:rPr>
        <w:t xml:space="preserve">should be submitted </w:t>
      </w:r>
      <w:hyperlink r:id="rId13" w:anchor="Commons/Prior_Approval Module/Prior_Approval.htm%3FTocPath%3DPrior%2520Approval%2520Module%7C_____0" w:history="1">
        <w:r w:rsidR="005C5B20" w:rsidRPr="00161F74">
          <w:rPr>
            <w:rStyle w:val="Hyperlink"/>
            <w:rFonts w:ascii="Calibri" w:hAnsi="Calibri"/>
            <w:sz w:val="22"/>
          </w:rPr>
          <w:t xml:space="preserve">via </w:t>
        </w:r>
        <w:r w:rsidRPr="00161F74">
          <w:rPr>
            <w:rStyle w:val="Hyperlink"/>
            <w:rFonts w:ascii="Calibri" w:hAnsi="Calibri"/>
            <w:sz w:val="22"/>
          </w:rPr>
          <w:t>eRA Commons</w:t>
        </w:r>
      </w:hyperlink>
      <w:r w:rsidR="005C5B20" w:rsidRPr="003936D7">
        <w:rPr>
          <w:rFonts w:ascii="Calibri" w:hAnsi="Calibri"/>
          <w:sz w:val="22"/>
        </w:rPr>
        <w:t xml:space="preserve"> amendment process by the Authorized Organizational Representative (AOR)</w:t>
      </w:r>
      <w:r>
        <w:rPr>
          <w:rFonts w:ascii="Calibri" w:hAnsi="Calibri"/>
          <w:sz w:val="22"/>
        </w:rPr>
        <w:t xml:space="preserve">, </w:t>
      </w:r>
      <w:r w:rsidR="008D2B5E">
        <w:rPr>
          <w:rFonts w:ascii="Calibri" w:hAnsi="Calibri"/>
          <w:sz w:val="22"/>
        </w:rPr>
        <w:t>designated as</w:t>
      </w:r>
      <w:r w:rsidR="00C71312">
        <w:rPr>
          <w:rFonts w:ascii="Calibri" w:hAnsi="Calibri"/>
          <w:sz w:val="22"/>
        </w:rPr>
        <w:t xml:space="preserve"> </w:t>
      </w:r>
      <w:r w:rsidR="00173768">
        <w:rPr>
          <w:rFonts w:ascii="Calibri" w:hAnsi="Calibri"/>
          <w:sz w:val="22"/>
        </w:rPr>
        <w:t xml:space="preserve">a </w:t>
      </w:r>
      <w:hyperlink r:id="rId14" w:history="1">
        <w:r w:rsidRPr="009160E5">
          <w:rPr>
            <w:rStyle w:val="Hyperlink"/>
            <w:rFonts w:ascii="Calibri" w:hAnsi="Calibri"/>
            <w:sz w:val="22"/>
          </w:rPr>
          <w:t>Signatory Official (SO) role</w:t>
        </w:r>
      </w:hyperlink>
      <w:r>
        <w:rPr>
          <w:rFonts w:ascii="Calibri" w:hAnsi="Calibri"/>
          <w:sz w:val="22"/>
        </w:rPr>
        <w:t xml:space="preserve"> in eRA Commons</w:t>
      </w:r>
      <w:r w:rsidR="005C5B20" w:rsidRPr="000A71C2">
        <w:rPr>
          <w:rFonts w:ascii="Calibri" w:hAnsi="Calibri"/>
          <w:i/>
          <w:sz w:val="22"/>
        </w:rPr>
        <w:t xml:space="preserve">.  </w:t>
      </w:r>
      <w:r w:rsidR="005C5B20" w:rsidRPr="00E51E7D">
        <w:rPr>
          <w:rFonts w:ascii="Calibri" w:hAnsi="Calibri"/>
          <w:b/>
          <w:i/>
          <w:sz w:val="22"/>
        </w:rPr>
        <w:t xml:space="preserve">If requests are submitted </w:t>
      </w:r>
      <w:r w:rsidR="000A71C2" w:rsidRPr="00E51E7D">
        <w:rPr>
          <w:rFonts w:ascii="Calibri" w:hAnsi="Calibri"/>
          <w:b/>
          <w:i/>
          <w:sz w:val="22"/>
        </w:rPr>
        <w:t xml:space="preserve">in eRA Commons </w:t>
      </w:r>
      <w:r w:rsidR="005C5B20" w:rsidRPr="00E51E7D">
        <w:rPr>
          <w:rFonts w:ascii="Calibri" w:hAnsi="Calibri"/>
          <w:b/>
          <w:i/>
          <w:sz w:val="22"/>
        </w:rPr>
        <w:t>by the Principal Investigator/Project Director</w:t>
      </w:r>
      <w:r w:rsidR="000A71C2" w:rsidRPr="00E51E7D">
        <w:rPr>
          <w:rFonts w:ascii="Calibri" w:hAnsi="Calibri"/>
          <w:b/>
          <w:i/>
          <w:sz w:val="22"/>
        </w:rPr>
        <w:t>,</w:t>
      </w:r>
      <w:r w:rsidR="00716371" w:rsidRPr="00E51E7D">
        <w:rPr>
          <w:rFonts w:ascii="Calibri" w:hAnsi="Calibri"/>
          <w:b/>
          <w:i/>
          <w:sz w:val="22"/>
        </w:rPr>
        <w:t xml:space="preserve"> or </w:t>
      </w:r>
      <w:r w:rsidR="00353D42" w:rsidRPr="00E51E7D">
        <w:rPr>
          <w:rFonts w:ascii="Calibri" w:hAnsi="Calibri"/>
          <w:b/>
          <w:i/>
          <w:sz w:val="22"/>
        </w:rPr>
        <w:t xml:space="preserve">any SO designee other than the </w:t>
      </w:r>
      <w:r w:rsidR="00925798" w:rsidRPr="00E51E7D">
        <w:rPr>
          <w:rFonts w:ascii="Calibri" w:hAnsi="Calibri"/>
          <w:b/>
          <w:i/>
          <w:sz w:val="22"/>
        </w:rPr>
        <w:t xml:space="preserve">official </w:t>
      </w:r>
      <w:r w:rsidR="00353D42" w:rsidRPr="00E51E7D">
        <w:rPr>
          <w:rFonts w:ascii="Calibri" w:hAnsi="Calibri"/>
          <w:b/>
          <w:i/>
          <w:sz w:val="22"/>
        </w:rPr>
        <w:t>AOR,</w:t>
      </w:r>
      <w:r w:rsidR="002D3A9C" w:rsidRPr="00E51E7D">
        <w:rPr>
          <w:rFonts w:ascii="Calibri" w:hAnsi="Calibri"/>
          <w:b/>
          <w:i/>
          <w:sz w:val="22"/>
        </w:rPr>
        <w:t xml:space="preserve"> </w:t>
      </w:r>
      <w:r w:rsidR="005C5B20" w:rsidRPr="00E51E7D">
        <w:rPr>
          <w:rFonts w:ascii="Calibri" w:hAnsi="Calibri"/>
          <w:b/>
          <w:i/>
          <w:sz w:val="22"/>
        </w:rPr>
        <w:t xml:space="preserve">recipients must </w:t>
      </w:r>
      <w:r w:rsidR="00D26CED" w:rsidRPr="00E51E7D">
        <w:rPr>
          <w:rFonts w:ascii="Calibri" w:hAnsi="Calibri"/>
          <w:b/>
          <w:i/>
          <w:sz w:val="22"/>
        </w:rPr>
        <w:t xml:space="preserve">upload </w:t>
      </w:r>
      <w:r w:rsidR="005C5B20" w:rsidRPr="00E51E7D">
        <w:rPr>
          <w:rFonts w:ascii="Calibri" w:hAnsi="Calibri"/>
          <w:b/>
          <w:i/>
          <w:sz w:val="22"/>
        </w:rPr>
        <w:t>a request letter on official letterhead signed by the AOR</w:t>
      </w:r>
      <w:r w:rsidR="009D45DD" w:rsidRPr="00E51E7D">
        <w:rPr>
          <w:rFonts w:ascii="Calibri" w:hAnsi="Calibri"/>
          <w:b/>
          <w:i/>
          <w:sz w:val="22"/>
        </w:rPr>
        <w:t>.</w:t>
      </w:r>
      <w:r w:rsidR="009D45DD">
        <w:rPr>
          <w:rFonts w:ascii="Calibri" w:hAnsi="Calibri"/>
          <w:i/>
          <w:sz w:val="22"/>
        </w:rPr>
        <w:t xml:space="preserve">  </w:t>
      </w:r>
      <w:r w:rsidR="005C5B20" w:rsidRPr="003936D7">
        <w:rPr>
          <w:rFonts w:ascii="Calibri" w:hAnsi="Calibri"/>
          <w:sz w:val="22"/>
        </w:rPr>
        <w:t>Prior approval requests submitted wi</w:t>
      </w:r>
      <w:r w:rsidR="009D45DD">
        <w:rPr>
          <w:rFonts w:ascii="Calibri" w:hAnsi="Calibri"/>
          <w:sz w:val="22"/>
        </w:rPr>
        <w:t xml:space="preserve">thout AOR system authorization, </w:t>
      </w:r>
      <w:r w:rsidR="005C5B20" w:rsidRPr="003936D7">
        <w:rPr>
          <w:rFonts w:ascii="Calibri" w:hAnsi="Calibri"/>
          <w:sz w:val="22"/>
        </w:rPr>
        <w:t xml:space="preserve">or </w:t>
      </w:r>
      <w:r w:rsidR="000A71C2">
        <w:rPr>
          <w:rFonts w:ascii="Calibri" w:hAnsi="Calibri"/>
          <w:sz w:val="22"/>
        </w:rPr>
        <w:t xml:space="preserve">AOR letter with </w:t>
      </w:r>
      <w:r w:rsidR="005C5B20" w:rsidRPr="003936D7">
        <w:rPr>
          <w:rFonts w:ascii="Calibri" w:hAnsi="Calibri"/>
          <w:sz w:val="22"/>
        </w:rPr>
        <w:t>signature</w:t>
      </w:r>
      <w:r w:rsidR="009D45DD">
        <w:rPr>
          <w:rFonts w:ascii="Calibri" w:hAnsi="Calibri"/>
          <w:sz w:val="22"/>
        </w:rPr>
        <w:t>,</w:t>
      </w:r>
      <w:r w:rsidR="005C5B20" w:rsidRPr="003936D7">
        <w:rPr>
          <w:rFonts w:ascii="Calibri" w:hAnsi="Calibri"/>
          <w:sz w:val="22"/>
        </w:rPr>
        <w:t xml:space="preserve"> will be returned without processing.</w:t>
      </w:r>
    </w:p>
    <w:p w14:paraId="74BF7D41" w14:textId="77777777" w:rsidR="005C5B20" w:rsidRPr="00900F33" w:rsidRDefault="005C5B20" w:rsidP="00A41643">
      <w:pPr>
        <w:spacing w:after="0" w:line="240" w:lineRule="auto"/>
        <w:rPr>
          <w:rFonts w:ascii="Calibri" w:hAnsi="Calibri"/>
          <w:sz w:val="22"/>
        </w:rPr>
      </w:pPr>
    </w:p>
    <w:p w14:paraId="575944D7" w14:textId="2347B8F2" w:rsidR="001A3D5C" w:rsidRPr="00900F33" w:rsidRDefault="00363FDA" w:rsidP="00A41643">
      <w:pPr>
        <w:spacing w:after="0" w:line="240" w:lineRule="auto"/>
        <w:rPr>
          <w:rFonts w:ascii="Calibri" w:hAnsi="Calibri"/>
          <w:sz w:val="22"/>
        </w:rPr>
      </w:pPr>
      <w:r w:rsidRPr="000A71C2">
        <w:rPr>
          <w:rFonts w:ascii="Calibri" w:hAnsi="Calibri"/>
          <w:b/>
          <w:i/>
          <w:sz w:val="22"/>
        </w:rPr>
        <w:t>If</w:t>
      </w:r>
      <w:r>
        <w:rPr>
          <w:rFonts w:ascii="Calibri" w:hAnsi="Calibri"/>
          <w:sz w:val="22"/>
        </w:rPr>
        <w:t xml:space="preserve"> a</w:t>
      </w:r>
      <w:r w:rsidR="00C71312">
        <w:rPr>
          <w:rFonts w:ascii="Calibri" w:hAnsi="Calibri"/>
          <w:sz w:val="22"/>
        </w:rPr>
        <w:t>n AOR signed</w:t>
      </w:r>
      <w:r>
        <w:rPr>
          <w:rFonts w:ascii="Calibri" w:hAnsi="Calibri"/>
          <w:sz w:val="22"/>
        </w:rPr>
        <w:t xml:space="preserve"> </w:t>
      </w:r>
      <w:r w:rsidR="00C71312">
        <w:rPr>
          <w:rFonts w:ascii="Calibri" w:hAnsi="Calibri"/>
          <w:sz w:val="22"/>
        </w:rPr>
        <w:t xml:space="preserve">Prior Approval </w:t>
      </w:r>
      <w:r>
        <w:rPr>
          <w:rFonts w:ascii="Calibri" w:hAnsi="Calibri"/>
          <w:sz w:val="22"/>
        </w:rPr>
        <w:t xml:space="preserve">request letter </w:t>
      </w:r>
      <w:r w:rsidR="000A71C2">
        <w:rPr>
          <w:rFonts w:ascii="Calibri" w:hAnsi="Calibri"/>
          <w:sz w:val="22"/>
        </w:rPr>
        <w:t>must be</w:t>
      </w:r>
      <w:r>
        <w:rPr>
          <w:rFonts w:ascii="Calibri" w:hAnsi="Calibri"/>
          <w:sz w:val="22"/>
        </w:rPr>
        <w:t xml:space="preserve"> submitted, it </w:t>
      </w:r>
      <w:r w:rsidR="00A41643">
        <w:rPr>
          <w:rFonts w:ascii="Calibri" w:hAnsi="Calibri"/>
          <w:sz w:val="22"/>
        </w:rPr>
        <w:t xml:space="preserve">should be on official letterhead and </w:t>
      </w:r>
      <w:r w:rsidR="001A3D5C" w:rsidRPr="00900F33">
        <w:rPr>
          <w:rFonts w:ascii="Calibri" w:hAnsi="Calibri"/>
          <w:sz w:val="22"/>
        </w:rPr>
        <w:t>include</w:t>
      </w:r>
      <w:r w:rsidR="00A41643">
        <w:rPr>
          <w:rFonts w:ascii="Calibri" w:hAnsi="Calibri"/>
          <w:sz w:val="22"/>
        </w:rPr>
        <w:t xml:space="preserve"> the following</w:t>
      </w:r>
      <w:r w:rsidR="001A3D5C" w:rsidRPr="00900F33">
        <w:rPr>
          <w:rFonts w:ascii="Calibri" w:hAnsi="Calibri"/>
          <w:sz w:val="22"/>
        </w:rPr>
        <w:t>:</w:t>
      </w:r>
    </w:p>
    <w:p w14:paraId="16B2DFF3" w14:textId="77777777" w:rsidR="001A3D5C" w:rsidRPr="00900F33" w:rsidRDefault="001A3D5C" w:rsidP="00A416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</w:rPr>
      </w:pPr>
      <w:r w:rsidRPr="00900F33">
        <w:rPr>
          <w:rFonts w:ascii="Calibri" w:hAnsi="Calibri"/>
          <w:sz w:val="22"/>
        </w:rPr>
        <w:t>Date</w:t>
      </w:r>
    </w:p>
    <w:p w14:paraId="674619B5" w14:textId="77777777" w:rsidR="001A3D5C" w:rsidRPr="00900F33" w:rsidRDefault="001A3D5C" w:rsidP="00A416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</w:rPr>
      </w:pPr>
      <w:r w:rsidRPr="00900F33">
        <w:rPr>
          <w:rFonts w:ascii="Calibri" w:hAnsi="Calibri"/>
          <w:sz w:val="22"/>
        </w:rPr>
        <w:t>Recipient name and Notice of Award number</w:t>
      </w:r>
    </w:p>
    <w:p w14:paraId="075529F2" w14:textId="77777777" w:rsidR="001A3D5C" w:rsidRPr="00900F33" w:rsidRDefault="001A3D5C" w:rsidP="00A416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</w:rPr>
      </w:pPr>
      <w:r w:rsidRPr="00900F33">
        <w:rPr>
          <w:rFonts w:ascii="Calibri" w:hAnsi="Calibri"/>
          <w:sz w:val="22"/>
        </w:rPr>
        <w:t>Point of contact – name, phone number, and email address</w:t>
      </w:r>
    </w:p>
    <w:p w14:paraId="6936DFAF" w14:textId="5D63BD3C" w:rsidR="001A3D5C" w:rsidRDefault="001A3D5C" w:rsidP="00A416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</w:rPr>
      </w:pPr>
      <w:r w:rsidRPr="00900F33">
        <w:rPr>
          <w:rFonts w:ascii="Calibri" w:hAnsi="Calibri"/>
          <w:sz w:val="22"/>
        </w:rPr>
        <w:t>Authorized Organizational Representative (AOR) signature</w:t>
      </w:r>
    </w:p>
    <w:p w14:paraId="23D4B1C9" w14:textId="47A72737" w:rsidR="00161F74" w:rsidRDefault="00161F74" w:rsidP="00161F74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</w:rPr>
      </w:pPr>
    </w:p>
    <w:p w14:paraId="7298564C" w14:textId="2EADD680" w:rsidR="00161F74" w:rsidRDefault="00161F74" w:rsidP="00161F74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Recipients can locate more information on eRA Commons at </w:t>
      </w:r>
      <w:hyperlink r:id="rId15" w:history="1">
        <w:r w:rsidRPr="00F13DE5">
          <w:rPr>
            <w:rStyle w:val="Hyperlink"/>
            <w:rFonts w:ascii="Calibri" w:hAnsi="Calibri"/>
            <w:sz w:val="22"/>
          </w:rPr>
          <w:t>https://era.nih.gov/eracommons-timeline.html</w:t>
        </w:r>
      </w:hyperlink>
      <w:r>
        <w:rPr>
          <w:rFonts w:ascii="Calibri" w:hAnsi="Calibri"/>
          <w:sz w:val="22"/>
        </w:rPr>
        <w:t xml:space="preserve"> .</w:t>
      </w:r>
    </w:p>
    <w:p w14:paraId="364D771A" w14:textId="77777777" w:rsidR="001711F8" w:rsidRPr="001711F8" w:rsidRDefault="001711F8" w:rsidP="001711F8">
      <w:pPr>
        <w:spacing w:after="0" w:line="240" w:lineRule="auto"/>
        <w:rPr>
          <w:rFonts w:ascii="Calibri" w:hAnsi="Calibri"/>
          <w:sz w:val="22"/>
        </w:rPr>
      </w:pPr>
    </w:p>
    <w:p w14:paraId="1ED1575C" w14:textId="02936813" w:rsidR="001A3D5C" w:rsidRDefault="00C71312" w:rsidP="001A3D5C">
      <w:pPr>
        <w:pStyle w:val="Heading2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87D8A53" wp14:editId="513183F1">
            <wp:simplePos x="0" y="0"/>
            <wp:positionH relativeFrom="column">
              <wp:posOffset>-161925</wp:posOffset>
            </wp:positionH>
            <wp:positionV relativeFrom="page">
              <wp:posOffset>9001125</wp:posOffset>
            </wp:positionV>
            <wp:extent cx="7205472" cy="859536"/>
            <wp:effectExtent l="0" t="0" r="6985" b="0"/>
            <wp:wrapTight wrapText="bothSides">
              <wp:wrapPolygon edited="0">
                <wp:start x="0" y="0"/>
                <wp:lineTo x="0" y="21073"/>
                <wp:lineTo x="21530" y="21073"/>
                <wp:lineTo x="21530" y="0"/>
                <wp:lineTo x="0" y="0"/>
              </wp:wrapPolygon>
            </wp:wrapTight>
            <wp:docPr id="6" name="Picture 6" descr="logos of the U.S. Department of Health and Human Services and the Centers for Disease Control and Prevention" title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gency_footer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643">
        <w:t xml:space="preserve">Required </w:t>
      </w:r>
      <w:r w:rsidR="00BA4470">
        <w:t>Information</w:t>
      </w:r>
    </w:p>
    <w:p w14:paraId="1DB1C197" w14:textId="77777777" w:rsidR="004E1DDA" w:rsidRDefault="0080482C" w:rsidP="004E1DDA">
      <w:p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eRA Commons requires mandatory </w:t>
      </w:r>
      <w:r w:rsidR="00F21E2A">
        <w:rPr>
          <w:rFonts w:ascii="Calibri" w:hAnsi="Calibri"/>
          <w:sz w:val="22"/>
        </w:rPr>
        <w:t xml:space="preserve">information </w:t>
      </w:r>
      <w:r>
        <w:rPr>
          <w:rFonts w:ascii="Calibri" w:hAnsi="Calibri"/>
          <w:sz w:val="22"/>
        </w:rPr>
        <w:t>be completed for certain prior approval</w:t>
      </w:r>
      <w:r w:rsidR="00C1433E">
        <w:rPr>
          <w:rFonts w:ascii="Calibri" w:hAnsi="Calibri"/>
          <w:sz w:val="22"/>
        </w:rPr>
        <w:t>, or amendment, actions</w:t>
      </w:r>
      <w:r>
        <w:rPr>
          <w:rFonts w:ascii="Calibri" w:hAnsi="Calibri"/>
          <w:sz w:val="22"/>
        </w:rPr>
        <w:t xml:space="preserve">.  </w:t>
      </w:r>
      <w:r w:rsidR="006E02C6">
        <w:rPr>
          <w:rFonts w:ascii="Calibri" w:hAnsi="Calibri"/>
          <w:sz w:val="22"/>
        </w:rPr>
        <w:t>Additionally</w:t>
      </w:r>
      <w:r>
        <w:rPr>
          <w:rFonts w:ascii="Calibri" w:hAnsi="Calibri"/>
          <w:sz w:val="22"/>
        </w:rPr>
        <w:t xml:space="preserve">, </w:t>
      </w:r>
      <w:r w:rsidR="004465BE">
        <w:rPr>
          <w:rFonts w:ascii="Calibri" w:hAnsi="Calibri"/>
          <w:sz w:val="22"/>
        </w:rPr>
        <w:t>the</w:t>
      </w:r>
      <w:r>
        <w:rPr>
          <w:rFonts w:ascii="Calibri" w:hAnsi="Calibri"/>
          <w:sz w:val="22"/>
        </w:rPr>
        <w:t xml:space="preserve"> GMO may </w:t>
      </w:r>
      <w:r w:rsidR="006E02C6">
        <w:rPr>
          <w:rFonts w:ascii="Calibri" w:hAnsi="Calibri"/>
          <w:sz w:val="22"/>
        </w:rPr>
        <w:t xml:space="preserve">require </w:t>
      </w:r>
      <w:r>
        <w:rPr>
          <w:rFonts w:ascii="Calibri" w:hAnsi="Calibri"/>
          <w:sz w:val="22"/>
        </w:rPr>
        <w:t>supporting documentation</w:t>
      </w:r>
      <w:r w:rsidR="006E02C6">
        <w:rPr>
          <w:rFonts w:ascii="Calibri" w:hAnsi="Calibri"/>
          <w:sz w:val="22"/>
        </w:rPr>
        <w:t xml:space="preserve"> or information</w:t>
      </w:r>
      <w:r w:rsidR="00620C7E">
        <w:rPr>
          <w:rFonts w:ascii="Calibri" w:hAnsi="Calibri"/>
          <w:sz w:val="22"/>
        </w:rPr>
        <w:t xml:space="preserve"> be uploaded in eRA</w:t>
      </w:r>
      <w:r w:rsidR="006E02C6">
        <w:rPr>
          <w:rFonts w:ascii="Calibri" w:hAnsi="Calibri"/>
          <w:sz w:val="22"/>
        </w:rPr>
        <w:t xml:space="preserve"> </w:t>
      </w:r>
      <w:r w:rsidR="002867A1">
        <w:rPr>
          <w:rFonts w:ascii="Calibri" w:hAnsi="Calibri"/>
          <w:sz w:val="22"/>
        </w:rPr>
        <w:t xml:space="preserve">Commons </w:t>
      </w:r>
      <w:r w:rsidR="006E02C6">
        <w:rPr>
          <w:rFonts w:ascii="Calibri" w:hAnsi="Calibri"/>
          <w:sz w:val="22"/>
        </w:rPr>
        <w:t>to make</w:t>
      </w:r>
      <w:r>
        <w:rPr>
          <w:rFonts w:ascii="Calibri" w:hAnsi="Calibri"/>
          <w:sz w:val="22"/>
        </w:rPr>
        <w:t xml:space="preserve"> a </w:t>
      </w:r>
      <w:r w:rsidR="006E02C6">
        <w:rPr>
          <w:rFonts w:ascii="Calibri" w:hAnsi="Calibri"/>
          <w:sz w:val="22"/>
        </w:rPr>
        <w:t xml:space="preserve">final </w:t>
      </w:r>
      <w:r>
        <w:rPr>
          <w:rFonts w:ascii="Calibri" w:hAnsi="Calibri"/>
          <w:sz w:val="22"/>
        </w:rPr>
        <w:t xml:space="preserve">determination.  </w:t>
      </w:r>
    </w:p>
    <w:p w14:paraId="0C59E0E2" w14:textId="472E35F3" w:rsidR="004E1DDA" w:rsidRDefault="0080482C" w:rsidP="004E1DDA">
      <w:pPr>
        <w:autoSpaceDE w:val="0"/>
        <w:autoSpaceDN w:val="0"/>
        <w:adjustRightInd w:val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most common prior approval actions</w:t>
      </w:r>
      <w:r w:rsidR="00934726">
        <w:rPr>
          <w:rFonts w:ascii="Calibri" w:hAnsi="Calibri"/>
          <w:sz w:val="22"/>
        </w:rPr>
        <w:t xml:space="preserve">, </w:t>
      </w:r>
      <w:r w:rsidR="00DE1D7A">
        <w:rPr>
          <w:rFonts w:ascii="Calibri" w:hAnsi="Calibri"/>
          <w:sz w:val="22"/>
        </w:rPr>
        <w:t xml:space="preserve">eRA Commons system information, and </w:t>
      </w:r>
      <w:r w:rsidR="00DE1D7A" w:rsidRPr="00A67BD9">
        <w:rPr>
          <w:rFonts w:ascii="Calibri" w:hAnsi="Calibri"/>
          <w:i/>
          <w:sz w:val="22"/>
        </w:rPr>
        <w:t>typical</w:t>
      </w:r>
      <w:r w:rsidR="002867A1" w:rsidRPr="00A67BD9">
        <w:rPr>
          <w:rFonts w:ascii="Calibri" w:hAnsi="Calibri"/>
          <w:i/>
          <w:sz w:val="22"/>
        </w:rPr>
        <w:t xml:space="preserve"> </w:t>
      </w:r>
      <w:r>
        <w:rPr>
          <w:rFonts w:ascii="Calibri" w:hAnsi="Calibri"/>
          <w:sz w:val="22"/>
        </w:rPr>
        <w:t>supporting documentation</w:t>
      </w:r>
      <w:r w:rsidR="00F21E2A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are </w:t>
      </w:r>
      <w:r w:rsidR="006E02C6">
        <w:rPr>
          <w:rFonts w:ascii="Calibri" w:hAnsi="Calibri"/>
          <w:sz w:val="22"/>
        </w:rPr>
        <w:t xml:space="preserve">detailed in this document </w:t>
      </w:r>
      <w:r>
        <w:rPr>
          <w:rFonts w:ascii="Calibri" w:hAnsi="Calibri"/>
          <w:sz w:val="22"/>
        </w:rPr>
        <w:t xml:space="preserve">for </w:t>
      </w:r>
      <w:r w:rsidR="006E02C6">
        <w:rPr>
          <w:rFonts w:ascii="Calibri" w:hAnsi="Calibri"/>
          <w:sz w:val="22"/>
        </w:rPr>
        <w:t xml:space="preserve">recipient </w:t>
      </w:r>
      <w:r>
        <w:rPr>
          <w:rFonts w:ascii="Calibri" w:hAnsi="Calibri"/>
          <w:sz w:val="22"/>
        </w:rPr>
        <w:t>reference.</w:t>
      </w:r>
      <w:ins w:id="0" w:author="Jackson, Jewell (CDC/OCOO/OFR/OPPC)" w:date="2018-12-04T11:50:00Z">
        <w:r w:rsidR="00D720DB">
          <w:rPr>
            <w:rFonts w:ascii="Calibri" w:hAnsi="Calibri"/>
            <w:sz w:val="22"/>
          </w:rPr>
          <w:t xml:space="preserve"> </w:t>
        </w:r>
      </w:ins>
      <w:del w:id="1" w:author="Jackson, Jewell (CDC/OCOO/OFR/OPPC)" w:date="2018-12-04T11:50:00Z">
        <w:r w:rsidDel="00D720DB">
          <w:rPr>
            <w:rFonts w:ascii="Calibri" w:hAnsi="Calibri"/>
            <w:sz w:val="22"/>
          </w:rPr>
          <w:delText xml:space="preserve"> </w:delText>
        </w:r>
        <w:r w:rsidR="006E02C6" w:rsidDel="00D720DB">
          <w:rPr>
            <w:rFonts w:ascii="Calibri" w:hAnsi="Calibri"/>
            <w:sz w:val="22"/>
          </w:rPr>
          <w:delText xml:space="preserve">  </w:delText>
        </w:r>
      </w:del>
      <w:r w:rsidR="004E1DDA">
        <w:rPr>
          <w:rFonts w:ascii="Calibri" w:hAnsi="Calibri"/>
          <w:sz w:val="22"/>
        </w:rPr>
        <w:t>Recipients should contact the GMS/GMO of record on their most recent Notice of Award for specific questions concerning a prior approval request.</w:t>
      </w:r>
    </w:p>
    <w:p w14:paraId="6F15026F" w14:textId="54445981" w:rsidR="004E1DDA" w:rsidRPr="003958CD" w:rsidRDefault="004E1DDA" w:rsidP="004E1DDA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EB1C31">
        <w:rPr>
          <w:rFonts w:ascii="Calibri" w:hAnsi="Calibri"/>
          <w:sz w:val="22"/>
        </w:rPr>
        <w:t xml:space="preserve">For timely GMO approval, CDC Office of Grants Services recommends submission of requests at least 120 days prior to </w:t>
      </w:r>
      <w:r>
        <w:rPr>
          <w:rFonts w:ascii="Calibri" w:hAnsi="Calibri"/>
          <w:sz w:val="22"/>
        </w:rPr>
        <w:t xml:space="preserve">the </w:t>
      </w:r>
      <w:r w:rsidRPr="00EB1C31">
        <w:rPr>
          <w:rFonts w:ascii="Calibri" w:hAnsi="Calibri"/>
          <w:sz w:val="22"/>
        </w:rPr>
        <w:t xml:space="preserve">end of budget period and inclusion of </w:t>
      </w:r>
      <w:r>
        <w:rPr>
          <w:rFonts w:ascii="Calibri" w:hAnsi="Calibri"/>
          <w:sz w:val="22"/>
        </w:rPr>
        <w:t xml:space="preserve">any </w:t>
      </w:r>
      <w:r w:rsidRPr="00EB1C31">
        <w:rPr>
          <w:rFonts w:ascii="Calibri" w:hAnsi="Calibri"/>
          <w:sz w:val="22"/>
        </w:rPr>
        <w:t xml:space="preserve">supporting documentation needed for analysis. </w:t>
      </w:r>
    </w:p>
    <w:p w14:paraId="6055FEB8" w14:textId="4141B753" w:rsidR="00F21E2A" w:rsidRPr="005C5B20" w:rsidRDefault="00F21E2A" w:rsidP="00943E11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2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2335"/>
        <w:gridCol w:w="3420"/>
        <w:gridCol w:w="4590"/>
      </w:tblGrid>
      <w:tr w:rsidR="00F21E2A" w:rsidRPr="001B0E3A" w14:paraId="0238F41D" w14:textId="07BDBF97" w:rsidTr="00807E8E">
        <w:trPr>
          <w:trHeight w:val="63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D9668FC" w14:textId="641D03B5" w:rsidR="00716371" w:rsidRPr="001B0E3A" w:rsidRDefault="00716371" w:rsidP="004E1DD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B0E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Prior Approval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1B0E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E466C95" w14:textId="18F5ECC6" w:rsidR="00716371" w:rsidRPr="001B0E3A" w:rsidRDefault="00E3376D" w:rsidP="004E1DD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eRA Commons </w:t>
            </w:r>
            <w:r w:rsidR="0071637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System </w:t>
            </w:r>
            <w:r w:rsidR="008478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Requirements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EC04C3A" w14:textId="1B2C3DAE" w:rsidR="00716371" w:rsidRPr="001B0E3A" w:rsidRDefault="00847815" w:rsidP="004E1DD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Supporting Documentation for GMO Review</w:t>
            </w:r>
          </w:p>
        </w:tc>
      </w:tr>
      <w:tr w:rsidR="00F21E2A" w:rsidRPr="001B0E3A" w14:paraId="0EBCE60B" w14:textId="2A714AE6" w:rsidTr="000D6BB2">
        <w:trPr>
          <w:trHeight w:val="125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A1FF" w14:textId="77777777" w:rsidR="00716371" w:rsidRPr="00E50145" w:rsidRDefault="00716371" w:rsidP="004A6A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014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Budget Revision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ACF3" w14:textId="1600E292" w:rsidR="00716371" w:rsidRPr="001B0E3A" w:rsidRDefault="00716371" w:rsidP="00925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· SF424 RR Cover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· Senior/Key Person Profile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PHS 398 Research Plan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Cover Page Supplement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89A0" w14:textId="77777777" w:rsidR="005371FF" w:rsidRDefault="00716371" w:rsidP="005371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Request details </w:t>
            </w:r>
            <w:r w:rsidR="00E3376D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with AOR authorization</w:t>
            </w:r>
          </w:p>
          <w:p w14:paraId="4862388B" w14:textId="77777777" w:rsidR="00847815" w:rsidRDefault="00716371" w:rsidP="005371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Budget Justification</w:t>
            </w:r>
            <w:r w:rsidR="00DB5C51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that includes </w:t>
            </w:r>
            <w:hyperlink r:id="rId17" w:history="1">
              <w:r w:rsidR="00DB5C51" w:rsidRPr="005371FF">
                <w:rPr>
                  <w:rStyle w:val="Hyperlink"/>
                  <w:rFonts w:ascii="Calibri" w:eastAsia="Times New Roman" w:hAnsi="Calibri" w:cs="Times New Roman"/>
                  <w:i/>
                  <w:sz w:val="24"/>
                  <w:szCs w:val="24"/>
                </w:rPr>
                <w:t>CDC Budget Preparation Guidance</w:t>
              </w:r>
            </w:hyperlink>
            <w:r w:rsidR="00DB5C51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information</w:t>
            </w:r>
          </w:p>
          <w:p w14:paraId="499FB3AE" w14:textId="17E8167C" w:rsidR="00716371" w:rsidRPr="005371FF" w:rsidRDefault="00847815" w:rsidP="005371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Indirect Cost Rate Agreement (if applicable)</w:t>
            </w:r>
            <w:r w:rsidR="00716371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1E2A" w:rsidRPr="001B0E3A" w14:paraId="7EC11299" w14:textId="793BD618" w:rsidTr="000D6BB2">
        <w:trPr>
          <w:trHeight w:val="152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5A6E" w14:textId="77777777" w:rsidR="00716371" w:rsidRPr="00E50145" w:rsidRDefault="00716371" w:rsidP="00E5014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014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Carryover Request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10DD" w14:textId="3A47D89B" w:rsidR="00716371" w:rsidRPr="001B0E3A" w:rsidRDefault="00716371" w:rsidP="00E50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· SF424 RR Cover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· Senior/Key Person Profile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PHS 398 Research Plan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Cover Page Supplement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AFD8" w14:textId="77777777" w:rsidR="005371FF" w:rsidRDefault="00716371" w:rsidP="005371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Request details</w:t>
            </w:r>
            <w:r w:rsidR="00E3376D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with AOR authorization</w:t>
            </w:r>
          </w:p>
          <w:p w14:paraId="5835A112" w14:textId="77777777" w:rsidR="005371FF" w:rsidRDefault="00716371" w:rsidP="005371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Budget Justification </w:t>
            </w:r>
            <w:r w:rsidR="0083547B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that includes </w:t>
            </w:r>
            <w:hyperlink r:id="rId18" w:history="1">
              <w:r w:rsidR="0083547B" w:rsidRPr="005371FF">
                <w:rPr>
                  <w:rStyle w:val="Hyperlink"/>
                  <w:rFonts w:ascii="Calibri" w:eastAsia="Times New Roman" w:hAnsi="Calibri" w:cs="Times New Roman"/>
                  <w:i/>
                  <w:sz w:val="24"/>
                  <w:szCs w:val="24"/>
                </w:rPr>
                <w:t>CDC Budget Preparation Guidance</w:t>
              </w:r>
            </w:hyperlink>
            <w:r w:rsidR="0083547B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information</w:t>
            </w:r>
          </w:p>
          <w:p w14:paraId="52C0AF4F" w14:textId="77777777" w:rsidR="005371FF" w:rsidRDefault="005371FF" w:rsidP="005371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FFR</w:t>
            </w:r>
          </w:p>
          <w:p w14:paraId="1190E580" w14:textId="35211F76" w:rsidR="00716371" w:rsidRPr="005371FF" w:rsidRDefault="00716371" w:rsidP="005371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Indirect Cost Rate Agreement (if applicable) </w:t>
            </w:r>
          </w:p>
        </w:tc>
      </w:tr>
      <w:tr w:rsidR="00BE6E8E" w:rsidRPr="001B0E3A" w14:paraId="6E80161B" w14:textId="77777777" w:rsidTr="000D6BB2">
        <w:trPr>
          <w:trHeight w:val="13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3F2D" w14:textId="0E95824C" w:rsidR="00BE6E8E" w:rsidRPr="00E50145" w:rsidRDefault="00BE6E8E" w:rsidP="00BE6E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6509D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No-Cost Extension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9D20" w14:textId="18B454FC" w:rsidR="00BE6E8E" w:rsidRPr="001B0E3A" w:rsidRDefault="00BE6E8E" w:rsidP="00BE6E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· SF424 RR Cover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· Senior/Key Person Profile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PHS 398 Research Plan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Cover Page Supplement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95D3" w14:textId="7189B9EA" w:rsidR="005371FF" w:rsidRDefault="005371FF" w:rsidP="005371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Request details</w:t>
            </w:r>
            <w:r w:rsidR="00807E8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with AOR authorization</w:t>
            </w:r>
          </w:p>
          <w:p w14:paraId="34F366E1" w14:textId="77777777" w:rsidR="009C7CBA" w:rsidRDefault="009C7CBA" w:rsidP="005371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Timeline and expected activities</w:t>
            </w:r>
          </w:p>
          <w:p w14:paraId="1F53D787" w14:textId="55A4F90E" w:rsidR="00BE6E8E" w:rsidRPr="005371FF" w:rsidRDefault="00BE6E8E" w:rsidP="005371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Budget Justification that includes </w:t>
            </w:r>
            <w:hyperlink r:id="rId19" w:history="1">
              <w:r w:rsidRPr="005371FF">
                <w:rPr>
                  <w:rStyle w:val="Hyperlink"/>
                  <w:rFonts w:ascii="Calibri" w:eastAsia="Times New Roman" w:hAnsi="Calibri" w:cs="Times New Roman"/>
                  <w:i/>
                  <w:sz w:val="24"/>
                  <w:szCs w:val="24"/>
                </w:rPr>
                <w:t>CDC Budget Preparation Guidance</w:t>
              </w:r>
            </w:hyperlink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information</w:t>
            </w:r>
          </w:p>
        </w:tc>
      </w:tr>
      <w:tr w:rsidR="00F21E2A" w:rsidRPr="001B0E3A" w14:paraId="63F997D8" w14:textId="4FF4D391" w:rsidTr="000D6BB2">
        <w:trPr>
          <w:trHeight w:val="13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7323" w14:textId="77777777" w:rsidR="00716371" w:rsidRPr="00E50145" w:rsidRDefault="00716371" w:rsidP="00E5014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014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PD/PI or Key Personnel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F3C9" w14:textId="714D7B70" w:rsidR="00716371" w:rsidRPr="001B0E3A" w:rsidRDefault="00716371" w:rsidP="00E501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· SF424 RR Cover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· Senior/Key Person Profile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PHS 398 Research Plan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Cover Page Supplement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F55C" w14:textId="77777777" w:rsidR="005371FF" w:rsidRDefault="00716371" w:rsidP="005371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Request details </w:t>
            </w:r>
            <w:r w:rsidR="00E3376D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with AOR authorization</w:t>
            </w:r>
          </w:p>
          <w:p w14:paraId="3C45B05D" w14:textId="5C06CAC6" w:rsidR="005371FF" w:rsidRDefault="005371FF" w:rsidP="005371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New PD/</w:t>
            </w:r>
            <w:r w:rsidR="0084781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PI effective date, resume, and contact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84781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information</w:t>
            </w:r>
          </w:p>
          <w:p w14:paraId="72593956" w14:textId="03A06B6C" w:rsidR="00716371" w:rsidRPr="005371FF" w:rsidRDefault="00716371" w:rsidP="005371F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OPTIONAL</w:t>
            </w: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Budget Justification</w:t>
            </w:r>
            <w:r w:rsidR="0083547B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that includes </w:t>
            </w:r>
            <w:hyperlink r:id="rId20" w:history="1">
              <w:r w:rsidR="0083547B" w:rsidRPr="005371FF">
                <w:rPr>
                  <w:rStyle w:val="Hyperlink"/>
                  <w:rFonts w:ascii="Calibri" w:eastAsia="Times New Roman" w:hAnsi="Calibri" w:cs="Times New Roman"/>
                  <w:i/>
                  <w:sz w:val="24"/>
                  <w:szCs w:val="24"/>
                </w:rPr>
                <w:t>CDC Budget Preparation Guidance</w:t>
              </w:r>
            </w:hyperlink>
            <w:r w:rsidR="0083547B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information</w:t>
            </w:r>
          </w:p>
        </w:tc>
      </w:tr>
      <w:tr w:rsidR="00BE6E8E" w:rsidRPr="001B0E3A" w14:paraId="4FF70149" w14:textId="77777777" w:rsidTr="00807E8E">
        <w:trPr>
          <w:trHeight w:val="114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C10D" w14:textId="4197D7D7" w:rsidR="00BE6E8E" w:rsidRPr="00E50145" w:rsidRDefault="00BE6E8E" w:rsidP="00BE6E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E5014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Remove restrictions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F9D1" w14:textId="79403A47" w:rsidR="00BE6E8E" w:rsidRPr="001B0E3A" w:rsidRDefault="00BE6E8E" w:rsidP="00BE6E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· SF424 RR Cover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· Senior/Key Person Profile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PHS 398 Research Plan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Cover Page Supplement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7D8A" w14:textId="77777777" w:rsidR="005371FF" w:rsidRDefault="00BE6E8E" w:rsidP="005371F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Request de</w:t>
            </w:r>
            <w:r w:rsid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tails with AOR authorization</w:t>
            </w:r>
          </w:p>
          <w:p w14:paraId="3F08CEEC" w14:textId="05343193" w:rsidR="00BE6E8E" w:rsidRPr="005371FF" w:rsidRDefault="00BE6E8E" w:rsidP="005371F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Any supporting documentation requested in Notice of Award</w:t>
            </w:r>
          </w:p>
        </w:tc>
      </w:tr>
      <w:tr w:rsidR="00BE6E8E" w:rsidRPr="001B0E3A" w14:paraId="64D9E026" w14:textId="77777777" w:rsidTr="000D6BB2">
        <w:trPr>
          <w:trHeight w:val="13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C4A9" w14:textId="77777777" w:rsidR="00BE6E8E" w:rsidRDefault="00BE6E8E" w:rsidP="00807E8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6509D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Successor-In-Interest, or Transfer</w:t>
            </w:r>
          </w:p>
          <w:p w14:paraId="54529031" w14:textId="36001A2D" w:rsidR="00807E8E" w:rsidRPr="00807E8E" w:rsidRDefault="00807E8E" w:rsidP="00807E8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</w:pPr>
            <w:r w:rsidRPr="00807E8E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(Contact GMS/GMO for requirements</w:t>
            </w:r>
            <w:r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 for this action</w:t>
            </w:r>
            <w:r w:rsidRPr="00807E8E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9D6F" w14:textId="5E3D4D2B" w:rsidR="00BE6E8E" w:rsidRPr="001B0E3A" w:rsidRDefault="00BE6E8E" w:rsidP="00BE6E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· SF424 RR Cover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· Senior/Key Person Profile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PHS 398 Research Plan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Cover Page Supplement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8177" w14:textId="77777777" w:rsidR="005371FF" w:rsidRDefault="00BE6E8E" w:rsidP="005371F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Request details and application from </w:t>
            </w:r>
            <w:r w:rsidRPr="005371F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new</w:t>
            </w: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organiz</w:t>
            </w:r>
            <w:r w:rsid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ation with AOR authorization</w:t>
            </w:r>
          </w:p>
          <w:p w14:paraId="4FFF8767" w14:textId="77777777" w:rsidR="005371FF" w:rsidRDefault="00BE6E8E" w:rsidP="005371F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Budget Justification that includes </w:t>
            </w:r>
            <w:hyperlink r:id="rId21" w:history="1">
              <w:r w:rsidRPr="005371FF">
                <w:rPr>
                  <w:rStyle w:val="Hyperlink"/>
                  <w:rFonts w:ascii="Calibri" w:eastAsia="Times New Roman" w:hAnsi="Calibri" w:cs="Times New Roman"/>
                  <w:i/>
                  <w:sz w:val="24"/>
                  <w:szCs w:val="24"/>
                </w:rPr>
                <w:t>CDC Budget Preparation Guidance</w:t>
              </w:r>
            </w:hyperlink>
            <w:r w:rsid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information</w:t>
            </w:r>
          </w:p>
          <w:p w14:paraId="238FD47C" w14:textId="330B7ACB" w:rsidR="005371FF" w:rsidRDefault="005371FF" w:rsidP="005371F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Relinquishing Statement</w:t>
            </w:r>
            <w:r w:rsidR="00807E8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from current recipient</w:t>
            </w:r>
          </w:p>
          <w:p w14:paraId="0E0EB246" w14:textId="625DEA3B" w:rsidR="00BE6E8E" w:rsidRPr="005371FF" w:rsidRDefault="00BE6E8E" w:rsidP="005371F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Final FFR</w:t>
            </w:r>
            <w:r w:rsidR="00807E8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from current recipient</w:t>
            </w:r>
          </w:p>
        </w:tc>
      </w:tr>
      <w:tr w:rsidR="00F21E2A" w:rsidRPr="001B0E3A" w14:paraId="3B81425D" w14:textId="1EFDE044" w:rsidTr="000D6BB2">
        <w:trPr>
          <w:trHeight w:val="1332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6271" w14:textId="6910A306" w:rsidR="00716371" w:rsidRPr="006509DE" w:rsidRDefault="00716371" w:rsidP="006509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6509D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Terms and Conditions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(Response)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6D88" w14:textId="4B33672B" w:rsidR="00716371" w:rsidRPr="001B0E3A" w:rsidRDefault="00716371" w:rsidP="006509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· SF424 RR Cover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· Senior/Key Person Profile 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PHS 398 Research Plan</w:t>
            </w:r>
            <w:r w:rsidRPr="001B0E3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· Cover Page Supplement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ACDE" w14:textId="77777777" w:rsidR="005371FF" w:rsidRDefault="00716371" w:rsidP="006509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Request details</w:t>
            </w:r>
            <w:r w:rsidR="0083547B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with AOR authorization</w:t>
            </w:r>
          </w:p>
          <w:p w14:paraId="3DDCDA3A" w14:textId="77777777" w:rsidR="005371FF" w:rsidRDefault="0083547B" w:rsidP="006509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Any supporting documentation requested in Notice of Award</w:t>
            </w:r>
          </w:p>
          <w:p w14:paraId="3E50C423" w14:textId="79E76A10" w:rsidR="00716371" w:rsidRPr="005371FF" w:rsidRDefault="00716371" w:rsidP="006509D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46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371FF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 xml:space="preserve">OPTIONAL </w:t>
            </w:r>
            <w:r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Budget Justification </w:t>
            </w:r>
            <w:r w:rsidR="0083547B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that includes </w:t>
            </w:r>
            <w:hyperlink r:id="rId22" w:history="1">
              <w:r w:rsidR="0083547B" w:rsidRPr="005371FF">
                <w:rPr>
                  <w:rStyle w:val="Hyperlink"/>
                  <w:rFonts w:ascii="Calibri" w:eastAsia="Times New Roman" w:hAnsi="Calibri" w:cs="Times New Roman"/>
                  <w:i/>
                  <w:sz w:val="24"/>
                  <w:szCs w:val="24"/>
                </w:rPr>
                <w:t>CDC Budget Preparation Guidance</w:t>
              </w:r>
            </w:hyperlink>
            <w:r w:rsidR="0083547B" w:rsidRPr="005371F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information</w:t>
            </w:r>
          </w:p>
        </w:tc>
      </w:tr>
    </w:tbl>
    <w:p w14:paraId="503BFAD5" w14:textId="4BAE2AB6" w:rsidR="002E5993" w:rsidRPr="005C5B20" w:rsidRDefault="002E5993" w:rsidP="00807E8E">
      <w:pPr>
        <w:widowControl w:val="0"/>
        <w:autoSpaceDE w:val="0"/>
        <w:autoSpaceDN w:val="0"/>
        <w:adjustRightInd w:val="0"/>
        <w:spacing w:after="0"/>
        <w:rPr>
          <w:sz w:val="22"/>
        </w:rPr>
      </w:pPr>
    </w:p>
    <w:sectPr w:rsidR="002E5993" w:rsidRPr="005C5B20" w:rsidSect="003D38E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 w:code="1"/>
      <w:pgMar w:top="54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299D" w14:textId="77777777" w:rsidR="0050255B" w:rsidRDefault="0050255B" w:rsidP="008B5D54">
      <w:pPr>
        <w:spacing w:after="0" w:line="240" w:lineRule="auto"/>
      </w:pPr>
      <w:r>
        <w:separator/>
      </w:r>
    </w:p>
  </w:endnote>
  <w:endnote w:type="continuationSeparator" w:id="0">
    <w:p w14:paraId="2F5DDAB3" w14:textId="77777777" w:rsidR="0050255B" w:rsidRDefault="0050255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 Pro">
    <w:altName w:val="Corbel"/>
    <w:panose1 w:val="020B0604020202020204"/>
    <w:charset w:val="00"/>
    <w:family w:val="swiss"/>
    <w:pitch w:val="variable"/>
    <w:sig w:usb0="00000001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3054" w14:textId="77777777" w:rsidR="0097201D" w:rsidRDefault="00972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8A59" w14:textId="77777777" w:rsidR="001C77A9" w:rsidRPr="001C77A9" w:rsidRDefault="001C77A9" w:rsidP="001C77A9">
    <w:r>
      <w:rPr>
        <w:noProof/>
      </w:rPr>
      <w:drawing>
        <wp:inline distT="0" distB="0" distL="0" distR="0" wp14:anchorId="587D8A5A" wp14:editId="587D8A5B">
          <wp:extent cx="6952704" cy="127080"/>
          <wp:effectExtent l="0" t="0" r="635" b="6350"/>
          <wp:docPr id="10" name="Picture 10" descr="graphic" title="footer 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2704" cy="12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D58F" w14:textId="77777777" w:rsidR="0097201D" w:rsidRDefault="00972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E8B5" w14:textId="77777777" w:rsidR="0050255B" w:rsidRDefault="0050255B" w:rsidP="008B5D54">
      <w:pPr>
        <w:spacing w:after="0" w:line="240" w:lineRule="auto"/>
      </w:pPr>
      <w:r>
        <w:separator/>
      </w:r>
    </w:p>
  </w:footnote>
  <w:footnote w:type="continuationSeparator" w:id="0">
    <w:p w14:paraId="09EC4673" w14:textId="77777777" w:rsidR="0050255B" w:rsidRDefault="0050255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DEAE" w14:textId="77777777" w:rsidR="0097201D" w:rsidRDefault="00972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A8C1" w14:textId="77777777" w:rsidR="0097201D" w:rsidRDefault="00972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E576" w14:textId="77777777" w:rsidR="0097201D" w:rsidRDefault="00972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47F"/>
    <w:multiLevelType w:val="hybridMultilevel"/>
    <w:tmpl w:val="D7AA28BE"/>
    <w:lvl w:ilvl="0" w:tplc="5EB23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C0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DA1"/>
    <w:multiLevelType w:val="hybridMultilevel"/>
    <w:tmpl w:val="ADEA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29EB"/>
    <w:multiLevelType w:val="hybridMultilevel"/>
    <w:tmpl w:val="C578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488B"/>
    <w:multiLevelType w:val="hybridMultilevel"/>
    <w:tmpl w:val="FC88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E228A"/>
    <w:multiLevelType w:val="hybridMultilevel"/>
    <w:tmpl w:val="919A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C194C"/>
    <w:multiLevelType w:val="hybridMultilevel"/>
    <w:tmpl w:val="47F8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81B51"/>
    <w:multiLevelType w:val="hybridMultilevel"/>
    <w:tmpl w:val="3C96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D2249"/>
    <w:multiLevelType w:val="hybridMultilevel"/>
    <w:tmpl w:val="23F0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82E5B"/>
    <w:multiLevelType w:val="hybridMultilevel"/>
    <w:tmpl w:val="47BE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C4BAF"/>
    <w:multiLevelType w:val="hybridMultilevel"/>
    <w:tmpl w:val="36002C64"/>
    <w:lvl w:ilvl="0" w:tplc="D6982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B78B6"/>
    <w:multiLevelType w:val="hybridMultilevel"/>
    <w:tmpl w:val="5A88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682367">
    <w:abstractNumId w:val="0"/>
  </w:num>
  <w:num w:numId="2" w16cid:durableId="1881549776">
    <w:abstractNumId w:val="9"/>
  </w:num>
  <w:num w:numId="3" w16cid:durableId="1227567615">
    <w:abstractNumId w:val="5"/>
  </w:num>
  <w:num w:numId="4" w16cid:durableId="1335886723">
    <w:abstractNumId w:val="3"/>
  </w:num>
  <w:num w:numId="5" w16cid:durableId="355541377">
    <w:abstractNumId w:val="2"/>
  </w:num>
  <w:num w:numId="6" w16cid:durableId="903025316">
    <w:abstractNumId w:val="8"/>
  </w:num>
  <w:num w:numId="7" w16cid:durableId="1277716100">
    <w:abstractNumId w:val="4"/>
  </w:num>
  <w:num w:numId="8" w16cid:durableId="1688942332">
    <w:abstractNumId w:val="6"/>
  </w:num>
  <w:num w:numId="9" w16cid:durableId="1043947322">
    <w:abstractNumId w:val="1"/>
  </w:num>
  <w:num w:numId="10" w16cid:durableId="319965025">
    <w:abstractNumId w:val="10"/>
  </w:num>
  <w:num w:numId="11" w16cid:durableId="1568489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removeDateAndTime/>
  <w:hideSpellingErrors/>
  <w:hideGrammaticalError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E3"/>
    <w:rsid w:val="0004593C"/>
    <w:rsid w:val="000538D7"/>
    <w:rsid w:val="00087FE4"/>
    <w:rsid w:val="000A6A88"/>
    <w:rsid w:val="000A71C2"/>
    <w:rsid w:val="000B293F"/>
    <w:rsid w:val="000D6BB2"/>
    <w:rsid w:val="00116C58"/>
    <w:rsid w:val="00123197"/>
    <w:rsid w:val="00136F2C"/>
    <w:rsid w:val="00157DB6"/>
    <w:rsid w:val="00161F74"/>
    <w:rsid w:val="001711F8"/>
    <w:rsid w:val="00173768"/>
    <w:rsid w:val="001A3D5C"/>
    <w:rsid w:val="001B0E3A"/>
    <w:rsid w:val="001C2123"/>
    <w:rsid w:val="001C77A9"/>
    <w:rsid w:val="001D2CBF"/>
    <w:rsid w:val="001F360A"/>
    <w:rsid w:val="00223BEE"/>
    <w:rsid w:val="00283028"/>
    <w:rsid w:val="002867A1"/>
    <w:rsid w:val="0029457B"/>
    <w:rsid w:val="002C125B"/>
    <w:rsid w:val="002C5CD0"/>
    <w:rsid w:val="002D3A9C"/>
    <w:rsid w:val="002D62E0"/>
    <w:rsid w:val="002E5993"/>
    <w:rsid w:val="00353D42"/>
    <w:rsid w:val="00363FDA"/>
    <w:rsid w:val="0036730B"/>
    <w:rsid w:val="003958CD"/>
    <w:rsid w:val="003A3B60"/>
    <w:rsid w:val="003A425A"/>
    <w:rsid w:val="003D38E6"/>
    <w:rsid w:val="00400488"/>
    <w:rsid w:val="00436B3C"/>
    <w:rsid w:val="004465BE"/>
    <w:rsid w:val="00476FDB"/>
    <w:rsid w:val="00492D3C"/>
    <w:rsid w:val="004A6A41"/>
    <w:rsid w:val="004C57B8"/>
    <w:rsid w:val="004E1DDA"/>
    <w:rsid w:val="00501271"/>
    <w:rsid w:val="0050255B"/>
    <w:rsid w:val="00505CB2"/>
    <w:rsid w:val="00532CF8"/>
    <w:rsid w:val="005371FF"/>
    <w:rsid w:val="00545F67"/>
    <w:rsid w:val="005C5B20"/>
    <w:rsid w:val="005D2EE4"/>
    <w:rsid w:val="00620C7E"/>
    <w:rsid w:val="006509DE"/>
    <w:rsid w:val="0065557C"/>
    <w:rsid w:val="006740DC"/>
    <w:rsid w:val="0067592C"/>
    <w:rsid w:val="00693FFA"/>
    <w:rsid w:val="006C6578"/>
    <w:rsid w:val="006E02C6"/>
    <w:rsid w:val="006F195E"/>
    <w:rsid w:val="006F79CB"/>
    <w:rsid w:val="00716371"/>
    <w:rsid w:val="0071764E"/>
    <w:rsid w:val="00727B2E"/>
    <w:rsid w:val="00743D73"/>
    <w:rsid w:val="00750EC0"/>
    <w:rsid w:val="00756C72"/>
    <w:rsid w:val="00780B80"/>
    <w:rsid w:val="0078182A"/>
    <w:rsid w:val="00782AB4"/>
    <w:rsid w:val="007854E8"/>
    <w:rsid w:val="007E1457"/>
    <w:rsid w:val="0080482C"/>
    <w:rsid w:val="00807E8E"/>
    <w:rsid w:val="0083547B"/>
    <w:rsid w:val="008363EB"/>
    <w:rsid w:val="00847815"/>
    <w:rsid w:val="008774BD"/>
    <w:rsid w:val="008B5D54"/>
    <w:rsid w:val="008D2B5E"/>
    <w:rsid w:val="008E162E"/>
    <w:rsid w:val="008F795F"/>
    <w:rsid w:val="009160E5"/>
    <w:rsid w:val="00925798"/>
    <w:rsid w:val="00930981"/>
    <w:rsid w:val="00933DB6"/>
    <w:rsid w:val="00934726"/>
    <w:rsid w:val="00943E11"/>
    <w:rsid w:val="009542D3"/>
    <w:rsid w:val="0097201D"/>
    <w:rsid w:val="009A3676"/>
    <w:rsid w:val="009B399B"/>
    <w:rsid w:val="009C7CBA"/>
    <w:rsid w:val="009D45DD"/>
    <w:rsid w:val="009E17B2"/>
    <w:rsid w:val="009E582D"/>
    <w:rsid w:val="00A165D8"/>
    <w:rsid w:val="00A41643"/>
    <w:rsid w:val="00A67BD9"/>
    <w:rsid w:val="00AA0279"/>
    <w:rsid w:val="00AB7714"/>
    <w:rsid w:val="00AC51A9"/>
    <w:rsid w:val="00AD6B4F"/>
    <w:rsid w:val="00AF5148"/>
    <w:rsid w:val="00B15168"/>
    <w:rsid w:val="00B152C4"/>
    <w:rsid w:val="00B55735"/>
    <w:rsid w:val="00B608AC"/>
    <w:rsid w:val="00B618BC"/>
    <w:rsid w:val="00BA4470"/>
    <w:rsid w:val="00BB48F1"/>
    <w:rsid w:val="00BD2F17"/>
    <w:rsid w:val="00BE6E8E"/>
    <w:rsid w:val="00BF4289"/>
    <w:rsid w:val="00C11CE3"/>
    <w:rsid w:val="00C1433E"/>
    <w:rsid w:val="00C24C61"/>
    <w:rsid w:val="00C25E47"/>
    <w:rsid w:val="00C33A6B"/>
    <w:rsid w:val="00C42E0B"/>
    <w:rsid w:val="00C65452"/>
    <w:rsid w:val="00C71312"/>
    <w:rsid w:val="00C741B5"/>
    <w:rsid w:val="00C74BDE"/>
    <w:rsid w:val="00CD7E84"/>
    <w:rsid w:val="00CE10D2"/>
    <w:rsid w:val="00D13B17"/>
    <w:rsid w:val="00D22271"/>
    <w:rsid w:val="00D26CED"/>
    <w:rsid w:val="00D720DB"/>
    <w:rsid w:val="00D73435"/>
    <w:rsid w:val="00D734CF"/>
    <w:rsid w:val="00DB5C51"/>
    <w:rsid w:val="00DC57CC"/>
    <w:rsid w:val="00DE070F"/>
    <w:rsid w:val="00DE1D7A"/>
    <w:rsid w:val="00E30837"/>
    <w:rsid w:val="00E3376D"/>
    <w:rsid w:val="00E50145"/>
    <w:rsid w:val="00E51E7D"/>
    <w:rsid w:val="00F21E2A"/>
    <w:rsid w:val="00F52A4E"/>
    <w:rsid w:val="00F848C0"/>
    <w:rsid w:val="00FC6688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D8A41"/>
  <w15:chartTrackingRefBased/>
  <w15:docId w15:val="{88236A64-E236-4316-B8A8-C50A17B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58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B60"/>
    <w:pPr>
      <w:keepNext/>
      <w:keepLines/>
      <w:spacing w:after="0"/>
      <w:outlineLvl w:val="0"/>
    </w:pPr>
    <w:rPr>
      <w:rFonts w:eastAsiaTheme="majorEastAsia" w:cstheme="majorBidi"/>
      <w:b/>
      <w:noProof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B17"/>
    <w:pPr>
      <w:keepNext/>
      <w:keepLines/>
      <w:spacing w:after="0"/>
      <w:outlineLvl w:val="1"/>
    </w:pPr>
    <w:rPr>
      <w:rFonts w:eastAsiaTheme="majorEastAsia" w:cstheme="majorBidi"/>
      <w:color w:val="0070C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5F67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A3B60"/>
    <w:rPr>
      <w:rFonts w:eastAsiaTheme="majorEastAsia" w:cstheme="majorBidi"/>
      <w:b/>
      <w:noProof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13B17"/>
    <w:rPr>
      <w:rFonts w:eastAsiaTheme="majorEastAsia" w:cstheme="majorBidi"/>
      <w:color w:val="0070C0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E0"/>
    <w:pPr>
      <w:numPr>
        <w:ilvl w:val="1"/>
      </w:numPr>
      <w:spacing w:after="160"/>
    </w:pPr>
    <w:rPr>
      <w:rFonts w:eastAsiaTheme="majorEastAsia"/>
      <w:b/>
      <w:color w:val="5A5A5A" w:themeColor="text1" w:themeTint="A5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E0"/>
    <w:rPr>
      <w:rFonts w:eastAsiaTheme="majorEastAsia"/>
      <w:b/>
      <w:color w:val="5A5A5A" w:themeColor="text1" w:themeTint="A5"/>
      <w:spacing w:val="1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7592C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854E8"/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C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45F67"/>
    <w:rPr>
      <w:rFonts w:eastAsiaTheme="majorEastAsia" w:cstheme="majorBidi"/>
      <w:b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qFormat/>
    <w:rsid w:val="001A3D5C"/>
    <w:rPr>
      <w:rFonts w:ascii="Myriad Web Pro" w:hAnsi="Myriad Web Pro"/>
      <w:color w:val="1F497D" w:themeColor="text2"/>
      <w:sz w:val="19"/>
      <w:u w:val="single"/>
    </w:rPr>
  </w:style>
  <w:style w:type="character" w:styleId="PlaceholderText">
    <w:name w:val="Placeholder Text"/>
    <w:basedOn w:val="DefaultParagraphFont"/>
    <w:uiPriority w:val="99"/>
    <w:semiHidden/>
    <w:rsid w:val="00A41643"/>
    <w:rPr>
      <w:color w:val="808080"/>
    </w:rPr>
  </w:style>
  <w:style w:type="table" w:styleId="TableGrid">
    <w:name w:val="Table Grid"/>
    <w:basedOn w:val="TableNormal"/>
    <w:uiPriority w:val="59"/>
    <w:rsid w:val="00A4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13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3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3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131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131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7131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D3A9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58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2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95F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15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a.nih.gov/erahelp/Commons/default.htm" TargetMode="External"/><Relationship Id="rId18" Type="http://schemas.openxmlformats.org/officeDocument/2006/relationships/hyperlink" Target="https://www.cdc.gov/grants/documents/budget-preparation-guidance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grants/documents/budget-preparation-guidanc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cfr.gov/cgi-bin/text-idx?node=pt45.1.75&amp;rgn=div5" TargetMode="External"/><Relationship Id="rId17" Type="http://schemas.openxmlformats.org/officeDocument/2006/relationships/hyperlink" Target="https://www.cdc.gov/grants/documents/budget-preparation-guidance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www.cdc.gov/grants/documents/budget-preparation-guidance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era.nih.gov/eracommons-timeline.htm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cdc.gov/grants/documents/budget-preparation-guidanc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a.nih.gov/SO-PI-privileges.html" TargetMode="External"/><Relationship Id="rId22" Type="http://schemas.openxmlformats.org/officeDocument/2006/relationships/hyperlink" Target="https://www.cdc.gov/grants/documents/budget-preparation-guidance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86A180E0AF943A2528A6AAA701D1A" ma:contentTypeVersion="11" ma:contentTypeDescription="Create a new document." ma:contentTypeScope="" ma:versionID="a0e032485a41c5137009fbc8935b8d8f">
  <xsd:schema xmlns:xsd="http://www.w3.org/2001/XMLSchema" xmlns:xs="http://www.w3.org/2001/XMLSchema" xmlns:p="http://schemas.microsoft.com/office/2006/metadata/properties" xmlns:ns2="d600f2c8-d2e3-448d-b598-6cddf512c854" targetNamespace="http://schemas.microsoft.com/office/2006/metadata/properties" ma:root="true" ma:fieldsID="f4782a39fbd82333ccba965d32c86839" ns2:_="">
    <xsd:import namespace="d600f2c8-d2e3-448d-b598-6cddf512c854"/>
    <xsd:element name="properties">
      <xsd:complexType>
        <xsd:sequence>
          <xsd:element name="documentManagement">
            <xsd:complexType>
              <xsd:all>
                <xsd:element ref="ns2:Phase"/>
                <xsd:element ref="ns2:Document_x0020_Type"/>
                <xsd:element ref="ns2:Region"/>
                <xsd:element ref="ns2:Research"/>
                <xsd:element ref="ns2:MediaServiceMetadata" minOccurs="0"/>
                <xsd:element ref="ns2:MediaServiceFastMetadata" minOccurs="0"/>
                <xsd:element ref="ns2:Document_x0020_Status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0f2c8-d2e3-448d-b598-6cddf512c854" elementFormDefault="qualified">
    <xsd:import namespace="http://schemas.microsoft.com/office/2006/documentManagement/types"/>
    <xsd:import namespace="http://schemas.microsoft.com/office/infopath/2007/PartnerControls"/>
    <xsd:element name="Phase" ma:index="8" ma:displayName="Grant Phase" ma:default="Award Phase" ma:description="This column is the Phase metadata for each file: whether it is applicable to the pre-award phase, award phase, post-award phase, closeout, or general (N/A to a specific phase)" ma:format="Dropdown" ma:internalName="Phase">
      <xsd:simpleType>
        <xsd:restriction base="dms:Choice">
          <xsd:enumeration value="Pre-Award Phase"/>
          <xsd:enumeration value="Award Phase"/>
          <xsd:enumeration value="Post-Award Phase"/>
          <xsd:enumeration value="Closeout"/>
          <xsd:enumeration value="General"/>
        </xsd:restriction>
      </xsd:simpleType>
    </xsd:element>
    <xsd:element name="Document_x0020_Type" ma:index="9" ma:displayName="Document Type" ma:description="This is a metadata field for Document Type- examples include an SoP, a Job Aid, a Template, etc." ma:format="Dropdown" ma:internalName="Document_x0020_Type">
      <xsd:simpleType>
        <xsd:restriction base="dms:Choice">
          <xsd:enumeration value="Action Transmittal"/>
          <xsd:enumeration value="Checklist"/>
          <xsd:enumeration value="Class Deviation Approval"/>
          <xsd:enumeration value="Fact Sheet"/>
          <xsd:enumeration value="Form"/>
          <xsd:enumeration value="Guidance Document"/>
          <xsd:enumeration value="Job Aid"/>
          <xsd:enumeration value="Meeting Minutes"/>
          <xsd:enumeration value="Organizational Chart"/>
          <xsd:enumeration value="Presentation"/>
          <xsd:enumeration value="SoP"/>
          <xsd:enumeration value="Template"/>
          <xsd:enumeration value="Training Materials"/>
        </xsd:restriction>
      </xsd:simpleType>
    </xsd:element>
    <xsd:element name="Region" ma:index="10" ma:displayName="Region" ma:default="Domestic and International" ma:description="This is a metadata category for each file indicating what region of the world is relevant. Example: This template is only applicable to Domestic grants." ma:format="Dropdown" ma:internalName="Region">
      <xsd:simpleType>
        <xsd:restriction base="dms:Choice">
          <xsd:enumeration value="Domestic Only"/>
          <xsd:enumeration value="International Only"/>
          <xsd:enumeration value="Domestic and International"/>
        </xsd:restriction>
      </xsd:simpleType>
    </xsd:element>
    <xsd:element name="Research" ma:index="11" ma:displayName="Research" ma:default="Research and Non-Research" ma:description="This is a metadata category indicating whether the file is pertinent to research, non-research, or both types of grants." ma:format="Dropdown" ma:internalName="Research">
      <xsd:simpleType>
        <xsd:restriction base="dms:Choice">
          <xsd:enumeration value="Research only"/>
          <xsd:enumeration value="Non-research only"/>
          <xsd:enumeration value="Research and Non-Research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Status" ma:index="15" ma:displayName="Document Status" ma:default="Up to Date" ma:description="This is a column to track which documents needs to be updated and which are up to date" ma:format="Dropdown" ma:internalName="Document_x0020_Status">
      <xsd:simpleType>
        <xsd:restriction base="dms:Choice">
          <xsd:enumeration value="Up to Date"/>
          <xsd:enumeration value="Needs to be Updated"/>
          <xsd:enumeration value="Should be Archived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axOccurs="1" ma:index="1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Region xmlns="d600f2c8-d2e3-448d-b598-6cddf512c854">Domestic and International</Region>
    <Document_x0020_Type xmlns="d600f2c8-d2e3-448d-b598-6cddf512c854">Guidance Document</Document_x0020_Type>
    <Research xmlns="d600f2c8-d2e3-448d-b598-6cddf512c854">Research only</Research>
    <Document_x0020_Status xmlns="d600f2c8-d2e3-448d-b598-6cddf512c854">Up to Date</Document_x0020_Status>
    <Phase xmlns="d600f2c8-d2e3-448d-b598-6cddf512c854">Post-Award Phase</Pha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3A271-2934-48B1-B868-542918118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0f2c8-d2e3-448d-b598-6cddf512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40F35-6D70-4A13-BF16-56066D86E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9B32B7-878F-480C-8975-D7CDB5506471}">
  <ds:schemaRefs>
    <ds:schemaRef ds:uri="http://schemas.microsoft.com/office/2006/metadata/properties"/>
    <ds:schemaRef ds:uri="http://schemas.microsoft.com/office/infopath/2007/PartnerControls"/>
    <ds:schemaRef ds:uri="d600f2c8-d2e3-448d-b598-6cddf512c854"/>
  </ds:schemaRefs>
</ds:datastoreItem>
</file>

<file path=customXml/itemProps4.xml><?xml version="1.0" encoding="utf-8"?>
<ds:datastoreItem xmlns:ds="http://schemas.openxmlformats.org/officeDocument/2006/customXml" ds:itemID="{0BA17423-EE4B-4716-9ED2-83B03EDF5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Prior Approval</dc:subject>
  <dc:creator>Clark, James A. (CDC/OD/OADC)</dc:creator>
  <cp:lastModifiedBy>Melanie Bourghol</cp:lastModifiedBy>
  <cp:revision>2</cp:revision>
  <dcterms:created xsi:type="dcterms:W3CDTF">2023-03-02T18:57:00Z</dcterms:created>
  <dcterms:modified xsi:type="dcterms:W3CDTF">2023-03-02T18:57:00Z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0x010100AA086A180E0AF943A2528A6AAA701D1A</vt:lpwstr>
  </property>
  <property fmtid="{D5CDD505-2E9C-101B-9397-08002B2CF9AE}" pid="3" name="_dlc_DocIdItemGuid">
    <vt:lpwstr>baa7077f-fa5c-4c93-85ed-14c434ea894e</vt:lpwstr>
  </property>
  <property fmtid="{D5CDD505-2E9C-101B-9397-08002B2CF9AE}" pid="4" name="FileLeafRef">
    <vt:lpwstr>CDC Research Prior Approvals FINAL 13 Dec eClearance.docx</vt:lpwstr>
  </property>
  <property fmtid="{D5CDD505-2E9C-101B-9397-08002B2CF9AE}" pid="5" name="source_item_id">
    <vt:lpwstr>2297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SetDate">
    <vt:lpwstr>2020-12-01T15:53:33Z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ActionId">
    <vt:lpwstr>0484cb8a-e7a1-4600-8a59-cb36f6e68181</vt:lpwstr>
  </property>
  <property fmtid="{D5CDD505-2E9C-101B-9397-08002B2CF9AE}" pid="12" name="MSIP_Label_7b94a7b8-f06c-4dfe-bdcc-9b548fd58c31_ContentBits">
    <vt:lpwstr>0</vt:lpwstr>
  </property>
</Properties>
</file>