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5BD3" w14:textId="3CC18A3A" w:rsidR="5F5E3130" w:rsidRDefault="5F5E3130" w:rsidP="00241D5C">
      <w:pPr>
        <w:pBdr>
          <w:bottom w:val="single" w:sz="4" w:space="1" w:color="auto"/>
        </w:pBdr>
        <w:shd w:val="clear" w:color="auto" w:fill="FEFEFE"/>
        <w:spacing w:beforeAutospacing="1" w:after="0" w:line="276" w:lineRule="auto"/>
        <w:rPr>
          <w:rFonts w:asciiTheme="majorHAnsi" w:eastAsiaTheme="majorEastAsia" w:hAnsiTheme="majorHAnsi" w:cstheme="majorBidi"/>
          <w:color w:val="4472C4" w:themeColor="accent1"/>
          <w:sz w:val="40"/>
          <w:szCs w:val="40"/>
        </w:rPr>
      </w:pPr>
      <w:r w:rsidRPr="28848575">
        <w:rPr>
          <w:rFonts w:asciiTheme="majorHAnsi" w:eastAsiaTheme="majorEastAsia" w:hAnsiTheme="majorHAnsi" w:cstheme="majorBidi"/>
          <w:color w:val="4472C4" w:themeColor="accent1"/>
          <w:sz w:val="40"/>
          <w:szCs w:val="40"/>
        </w:rPr>
        <w:t xml:space="preserve">New Cayuse </w:t>
      </w:r>
      <w:r w:rsidR="79679550" w:rsidRPr="28848575">
        <w:rPr>
          <w:rFonts w:asciiTheme="majorHAnsi" w:eastAsiaTheme="majorEastAsia" w:hAnsiTheme="majorHAnsi" w:cstheme="majorBidi"/>
          <w:color w:val="4472C4" w:themeColor="accent1"/>
          <w:sz w:val="40"/>
          <w:szCs w:val="40"/>
        </w:rPr>
        <w:t xml:space="preserve">Handbook  </w:t>
      </w:r>
    </w:p>
    <w:p w14:paraId="50F81C16" w14:textId="46F025B4" w:rsidR="79679550" w:rsidRDefault="79679550" w:rsidP="00241D5C">
      <w:pPr>
        <w:pBdr>
          <w:bottom w:val="single" w:sz="4" w:space="1" w:color="auto"/>
        </w:pBdr>
        <w:shd w:val="clear" w:color="auto" w:fill="FEFEFE"/>
        <w:spacing w:beforeAutospacing="1" w:after="0" w:line="276" w:lineRule="auto"/>
        <w:rPr>
          <w:rFonts w:asciiTheme="majorHAnsi" w:eastAsiaTheme="majorEastAsia" w:hAnsiTheme="majorHAnsi" w:cstheme="majorBidi"/>
          <w:color w:val="4472C4" w:themeColor="accent1"/>
          <w:sz w:val="32"/>
          <w:szCs w:val="32"/>
        </w:rPr>
      </w:pPr>
      <w:r w:rsidRPr="28848575">
        <w:rPr>
          <w:rFonts w:asciiTheme="majorHAnsi" w:eastAsiaTheme="majorEastAsia" w:hAnsiTheme="majorHAnsi" w:cstheme="majorBidi"/>
          <w:color w:val="4472C4" w:themeColor="accent1"/>
          <w:sz w:val="32"/>
          <w:szCs w:val="32"/>
        </w:rPr>
        <w:t>Cayuse Sponsored Projects (SP) &amp; Cayuse S2S (formerly Cayuse 424.</w:t>
      </w:r>
    </w:p>
    <w:p w14:paraId="7D1E2078" w14:textId="16E5C462" w:rsidR="28848575" w:rsidRPr="00F66B50" w:rsidRDefault="001937C7" w:rsidP="00241D5C">
      <w:pPr>
        <w:pBdr>
          <w:bottom w:val="single" w:sz="4" w:space="1" w:color="auto"/>
        </w:pBdr>
        <w:shd w:val="clear" w:color="auto" w:fill="FEFEFE"/>
        <w:spacing w:beforeAutospacing="1" w:line="276" w:lineRule="auto"/>
        <w:rPr>
          <w:rFonts w:asciiTheme="majorHAnsi" w:eastAsiaTheme="majorEastAsia" w:hAnsiTheme="majorHAnsi" w:cstheme="majorBidi"/>
          <w:color w:val="4472C4" w:themeColor="accent1"/>
          <w:sz w:val="32"/>
          <w:szCs w:val="32"/>
        </w:rPr>
      </w:pPr>
      <w:r>
        <w:rPr>
          <w:rFonts w:asciiTheme="majorHAnsi" w:eastAsiaTheme="majorEastAsia" w:hAnsiTheme="majorHAnsi" w:cstheme="majorBidi"/>
          <w:color w:val="4472C4" w:themeColor="accent1"/>
          <w:sz w:val="32"/>
          <w:szCs w:val="32"/>
        </w:rPr>
        <w:t>01/11</w:t>
      </w:r>
      <w:r w:rsidR="5F5E3130" w:rsidRPr="28848575">
        <w:rPr>
          <w:rFonts w:asciiTheme="majorHAnsi" w:eastAsiaTheme="majorEastAsia" w:hAnsiTheme="majorHAnsi" w:cstheme="majorBidi"/>
          <w:color w:val="4472C4" w:themeColor="accent1"/>
          <w:sz w:val="32"/>
          <w:szCs w:val="32"/>
        </w:rPr>
        <w:t>/2021</w:t>
      </w:r>
    </w:p>
    <w:p w14:paraId="5FA12B7A" w14:textId="77777777" w:rsidR="001937C7" w:rsidRDefault="001937C7" w:rsidP="28848575">
      <w:pPr>
        <w:spacing w:line="216" w:lineRule="auto"/>
        <w:rPr>
          <w:rFonts w:ascii="Helvetica" w:eastAsia="Times New Roman" w:hAnsi="Helvetica" w:cs="Helvetica"/>
          <w:color w:val="333333"/>
          <w:sz w:val="24"/>
          <w:szCs w:val="24"/>
        </w:rPr>
      </w:pPr>
    </w:p>
    <w:p w14:paraId="63617CAD" w14:textId="07ABA9E3" w:rsidR="36DF9321" w:rsidRDefault="36DF9321" w:rsidP="28848575">
      <w:pPr>
        <w:spacing w:line="216" w:lineRule="auto"/>
      </w:pPr>
      <w:r w:rsidRPr="28848575">
        <w:rPr>
          <w:rFonts w:ascii="Helvetica" w:eastAsia="Times New Roman" w:hAnsi="Helvetica" w:cs="Helvetica"/>
          <w:color w:val="333333"/>
          <w:sz w:val="24"/>
          <w:szCs w:val="24"/>
        </w:rPr>
        <w:t>Open an internet browser and go to</w:t>
      </w:r>
      <w:r w:rsidRPr="28848575">
        <w:rPr>
          <w:rFonts w:ascii="Calibri" w:eastAsia="Calibri" w:hAnsi="Calibri" w:cs="Calibri"/>
          <w:color w:val="000000" w:themeColor="text1"/>
          <w:sz w:val="40"/>
          <w:szCs w:val="40"/>
        </w:rPr>
        <w:t xml:space="preserve"> </w:t>
      </w:r>
      <w:hyperlink r:id="rId10" w:history="1">
        <w:r w:rsidR="001937C7" w:rsidRPr="00316AA1">
          <w:rPr>
            <w:rStyle w:val="Hyperlink"/>
            <w:rFonts w:ascii="Calibri" w:eastAsia="Calibri" w:hAnsi="Calibri" w:cs="Calibri"/>
            <w:sz w:val="28"/>
            <w:szCs w:val="28"/>
          </w:rPr>
          <w:t>http://Einstein.cayuse424.com</w:t>
        </w:r>
      </w:hyperlink>
    </w:p>
    <w:p w14:paraId="539B87D5" w14:textId="708D5797" w:rsidR="36DF9321" w:rsidRDefault="36DF9321" w:rsidP="00241D5C">
      <w:pPr>
        <w:spacing w:line="216" w:lineRule="auto"/>
        <w:ind w:left="720"/>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 You will be prompted to enter your Active Directory username and password</w:t>
      </w:r>
    </w:p>
    <w:p w14:paraId="55DC24FE" w14:textId="4D3872A2" w:rsidR="521984F0" w:rsidRDefault="521984F0" w:rsidP="28848575">
      <w:pPr>
        <w:shd w:val="clear" w:color="auto" w:fill="FEFEFE"/>
        <w:spacing w:beforeAutospacing="1"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 xml:space="preserve">Upon </w:t>
      </w:r>
      <w:r w:rsidR="72E07DE6" w:rsidRPr="28848575">
        <w:rPr>
          <w:rFonts w:ascii="Helvetica" w:eastAsia="Times New Roman" w:hAnsi="Helvetica" w:cs="Helvetica"/>
          <w:color w:val="333333"/>
          <w:sz w:val="24"/>
          <w:szCs w:val="24"/>
        </w:rPr>
        <w:t>logging</w:t>
      </w:r>
      <w:r w:rsidRPr="28848575">
        <w:rPr>
          <w:rFonts w:ascii="Helvetica" w:eastAsia="Times New Roman" w:hAnsi="Helvetica" w:cs="Helvetica"/>
          <w:color w:val="333333"/>
          <w:sz w:val="24"/>
          <w:szCs w:val="24"/>
        </w:rPr>
        <w:t xml:space="preserve"> in, you have the option to access Cayuse SP or Cayuse 424 as shown below.</w:t>
      </w:r>
    </w:p>
    <w:p w14:paraId="1360D8DB" w14:textId="0DED0483" w:rsidR="5F5E3130" w:rsidRDefault="5F5E3130" w:rsidP="28848575">
      <w:pPr>
        <w:spacing w:beforeAutospacing="1" w:afterAutospacing="1" w:line="240" w:lineRule="auto"/>
        <w:ind w:left="1440"/>
      </w:pPr>
      <w:r>
        <w:rPr>
          <w:noProof/>
        </w:rPr>
        <w:drawing>
          <wp:inline distT="0" distB="0" distL="0" distR="0" wp14:anchorId="2B171E08" wp14:editId="3ED21967">
            <wp:extent cx="2781300" cy="1122040"/>
            <wp:effectExtent l="0" t="0" r="0" b="2540"/>
            <wp:docPr id="1302720909" name="Picture 130272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23138" cy="1138918"/>
                    </a:xfrm>
                    <a:prstGeom prst="rect">
                      <a:avLst/>
                    </a:prstGeom>
                  </pic:spPr>
                </pic:pic>
              </a:graphicData>
            </a:graphic>
          </wp:inline>
        </w:drawing>
      </w:r>
    </w:p>
    <w:p w14:paraId="576A6ACB" w14:textId="3B36E83F" w:rsidR="008A4DA9" w:rsidRPr="008A4DA9" w:rsidRDefault="62987376" w:rsidP="4E350DC1">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4239F8C9">
        <w:rPr>
          <w:rFonts w:ascii="Helvetica" w:eastAsia="Times New Roman" w:hAnsi="Helvetica" w:cs="Helvetica"/>
          <w:color w:val="333333"/>
          <w:sz w:val="24"/>
          <w:szCs w:val="24"/>
        </w:rPr>
        <w:t>If you use Cayuse SP primarily as a PI or researcher, you can easily create a new proposal from the start page of Cayuse SP. You will be prompted to enter some general information about the proposal before saving it. </w:t>
      </w:r>
    </w:p>
    <w:p w14:paraId="514E420C" w14:textId="77777777" w:rsidR="00241D5C" w:rsidRDefault="008A4DA9" w:rsidP="00241D5C">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Creating a Proposal</w:t>
      </w:r>
    </w:p>
    <w:p w14:paraId="30052A5D" w14:textId="2BF0D5FE" w:rsidR="008A4DA9" w:rsidRPr="008A4DA9" w:rsidRDefault="62987376" w:rsidP="00241D5C">
      <w:pPr>
        <w:shd w:val="clear" w:color="auto" w:fill="FEFEFE"/>
        <w:spacing w:before="240" w:after="240" w:line="240" w:lineRule="auto"/>
        <w:outlineLvl w:val="1"/>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Click on </w:t>
      </w:r>
      <w:r w:rsidRPr="28848575">
        <w:rPr>
          <w:rFonts w:ascii="Helvetica" w:eastAsia="Times New Roman" w:hAnsi="Helvetica" w:cs="Helvetica"/>
          <w:b/>
          <w:bCs/>
          <w:color w:val="333333"/>
          <w:sz w:val="24"/>
          <w:szCs w:val="24"/>
        </w:rPr>
        <w:t>My Dashboard</w:t>
      </w:r>
      <w:r w:rsidRPr="28848575">
        <w:rPr>
          <w:rFonts w:ascii="Helvetica" w:eastAsia="Times New Roman" w:hAnsi="Helvetica" w:cs="Helvetica"/>
          <w:color w:val="333333"/>
          <w:sz w:val="24"/>
          <w:szCs w:val="24"/>
        </w:rPr>
        <w:t>, and click on </w:t>
      </w:r>
      <w:r w:rsidRPr="28848575">
        <w:rPr>
          <w:rFonts w:ascii="Helvetica" w:eastAsia="Times New Roman" w:hAnsi="Helvetica" w:cs="Helvetica"/>
          <w:b/>
          <w:bCs/>
          <w:color w:val="333333"/>
          <w:sz w:val="24"/>
          <w:szCs w:val="24"/>
        </w:rPr>
        <w:t>Start New Proposal</w:t>
      </w:r>
      <w:r w:rsidRPr="28848575">
        <w:rPr>
          <w:rFonts w:ascii="Helvetica" w:eastAsia="Times New Roman" w:hAnsi="Helvetica" w:cs="Helvetica"/>
          <w:color w:val="333333"/>
          <w:sz w:val="24"/>
          <w:szCs w:val="24"/>
        </w:rPr>
        <w:t>.</w:t>
      </w:r>
      <w:r w:rsidR="008A4DA9">
        <w:br/>
      </w:r>
      <w:r w:rsidR="008A4DA9">
        <w:br/>
      </w:r>
      <w:r>
        <w:rPr>
          <w:noProof/>
        </w:rPr>
        <w:drawing>
          <wp:inline distT="0" distB="0" distL="0" distR="0" wp14:anchorId="339256BC" wp14:editId="5F2A842D">
            <wp:extent cx="2344420" cy="2560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344420" cy="2560955"/>
                    </a:xfrm>
                    <a:prstGeom prst="rect">
                      <a:avLst/>
                    </a:prstGeom>
                  </pic:spPr>
                </pic:pic>
              </a:graphicData>
            </a:graphic>
          </wp:inline>
        </w:drawing>
      </w:r>
    </w:p>
    <w:p w14:paraId="5136F2D2" w14:textId="77777777" w:rsidR="008A4DA9" w:rsidRPr="008A4DA9" w:rsidRDefault="62987376" w:rsidP="008A4DA9">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lastRenderedPageBreak/>
        <w:t>Fill out </w:t>
      </w:r>
      <w:r w:rsidRPr="28848575">
        <w:rPr>
          <w:rFonts w:ascii="Helvetica" w:eastAsia="Times New Roman" w:hAnsi="Helvetica" w:cs="Helvetica"/>
          <w:b/>
          <w:bCs/>
          <w:color w:val="333333"/>
          <w:sz w:val="24"/>
          <w:szCs w:val="24"/>
        </w:rPr>
        <w:t>Sponsor Information</w:t>
      </w:r>
      <w:r w:rsidRPr="28848575">
        <w:rPr>
          <w:rFonts w:ascii="Helvetica" w:eastAsia="Times New Roman" w:hAnsi="Helvetica" w:cs="Helvetica"/>
          <w:color w:val="333333"/>
          <w:sz w:val="24"/>
          <w:szCs w:val="24"/>
        </w:rPr>
        <w:t> and </w:t>
      </w:r>
      <w:r w:rsidRPr="28848575">
        <w:rPr>
          <w:rFonts w:ascii="Helvetica" w:eastAsia="Times New Roman" w:hAnsi="Helvetica" w:cs="Helvetica"/>
          <w:b/>
          <w:bCs/>
          <w:color w:val="333333"/>
          <w:sz w:val="24"/>
          <w:szCs w:val="24"/>
        </w:rPr>
        <w:t>General Information</w:t>
      </w:r>
      <w:r w:rsidRPr="28848575">
        <w:rPr>
          <w:rFonts w:ascii="Helvetica" w:eastAsia="Times New Roman" w:hAnsi="Helvetica" w:cs="Helvetica"/>
          <w:color w:val="333333"/>
          <w:sz w:val="24"/>
          <w:szCs w:val="24"/>
        </w:rPr>
        <w:t> for your proposal. All fields marked with a red asterisk are required. You can click on </w:t>
      </w:r>
      <w:r>
        <w:rPr>
          <w:noProof/>
        </w:rPr>
        <w:drawing>
          <wp:inline distT="0" distB="0" distL="0" distR="0" wp14:anchorId="3D94CEAD" wp14:editId="570C0C4A">
            <wp:extent cx="229870" cy="220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29870" cy="220980"/>
                    </a:xfrm>
                    <a:prstGeom prst="rect">
                      <a:avLst/>
                    </a:prstGeom>
                  </pic:spPr>
                </pic:pic>
              </a:graphicData>
            </a:graphic>
          </wp:inline>
        </w:drawing>
      </w:r>
      <w:r w:rsidRPr="28848575">
        <w:rPr>
          <w:rFonts w:ascii="Helvetica" w:eastAsia="Times New Roman" w:hAnsi="Helvetica" w:cs="Helvetica"/>
          <w:color w:val="333333"/>
          <w:sz w:val="24"/>
          <w:szCs w:val="24"/>
        </w:rPr>
        <w:t> for help with locating information for the field.</w:t>
      </w:r>
    </w:p>
    <w:p w14:paraId="440E559B" w14:textId="15687C03" w:rsidR="008A4DA9" w:rsidRPr="008A4DA9" w:rsidRDefault="62987376" w:rsidP="4E350DC1">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Click </w:t>
      </w:r>
      <w:proofErr w:type="gramStart"/>
      <w:r w:rsidRPr="28848575">
        <w:rPr>
          <w:rFonts w:ascii="Helvetica" w:eastAsia="Times New Roman" w:hAnsi="Helvetica" w:cs="Helvetica"/>
          <w:b/>
          <w:bCs/>
          <w:color w:val="333333"/>
          <w:sz w:val="24"/>
          <w:szCs w:val="24"/>
        </w:rPr>
        <w:t>Save</w:t>
      </w:r>
      <w:ins w:id="0" w:author="Guest User" w:date="2020-12-31T15:38:00Z">
        <w:r w:rsidR="42BE5970" w:rsidRPr="28848575">
          <w:rPr>
            <w:rFonts w:ascii="Helvetica" w:eastAsia="Times New Roman" w:hAnsi="Helvetica" w:cs="Helvetica"/>
            <w:b/>
            <w:bCs/>
            <w:color w:val="333333"/>
            <w:sz w:val="24"/>
            <w:szCs w:val="24"/>
          </w:rPr>
          <w:t xml:space="preserve"> </w:t>
        </w:r>
      </w:ins>
      <w:r w:rsidRPr="28848575">
        <w:rPr>
          <w:rFonts w:ascii="Helvetica" w:eastAsia="Times New Roman" w:hAnsi="Helvetica" w:cs="Helvetica"/>
          <w:b/>
          <w:bCs/>
          <w:color w:val="333333"/>
          <w:sz w:val="24"/>
          <w:szCs w:val="24"/>
        </w:rPr>
        <w:t> </w:t>
      </w:r>
      <w:r w:rsidRPr="28848575">
        <w:rPr>
          <w:rFonts w:ascii="Helvetica" w:eastAsia="Times New Roman" w:hAnsi="Helvetica" w:cs="Helvetica"/>
          <w:color w:val="333333"/>
          <w:sz w:val="24"/>
          <w:szCs w:val="24"/>
        </w:rPr>
        <w:t>at</w:t>
      </w:r>
      <w:proofErr w:type="gramEnd"/>
      <w:r w:rsidRPr="28848575">
        <w:rPr>
          <w:rFonts w:ascii="Helvetica" w:eastAsia="Times New Roman" w:hAnsi="Helvetica" w:cs="Helvetica"/>
          <w:color w:val="333333"/>
          <w:sz w:val="24"/>
          <w:szCs w:val="24"/>
        </w:rPr>
        <w:t xml:space="preserve"> the bottom of the page. </w:t>
      </w:r>
      <w:r w:rsidR="008A4DA9">
        <w:br/>
      </w:r>
      <w:r w:rsidR="008A4DA9">
        <w:br/>
      </w:r>
      <w:r>
        <w:rPr>
          <w:noProof/>
        </w:rPr>
        <w:drawing>
          <wp:inline distT="0" distB="0" distL="0" distR="0" wp14:anchorId="223675FB" wp14:editId="0284A78F">
            <wp:extent cx="1668145" cy="7061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668145" cy="706120"/>
                    </a:xfrm>
                    <a:prstGeom prst="rect">
                      <a:avLst/>
                    </a:prstGeom>
                  </pic:spPr>
                </pic:pic>
              </a:graphicData>
            </a:graphic>
          </wp:inline>
        </w:drawing>
      </w:r>
    </w:p>
    <w:p w14:paraId="74F6E3B0" w14:textId="77777777" w:rsidR="008A4DA9" w:rsidRPr="008A4DA9" w:rsidRDefault="008A4DA9" w:rsidP="008A4DA9">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Sponsor Information</w:t>
      </w:r>
    </w:p>
    <w:p w14:paraId="3E89C29C" w14:textId="77777777" w:rsidR="008A4DA9" w:rsidRPr="008A4DA9" w:rsidRDefault="008A4DA9" w:rsidP="008A4DA9">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Sponsor (required):</w:t>
      </w:r>
      <w:r w:rsidRPr="008A4DA9">
        <w:rPr>
          <w:rFonts w:ascii="Helvetica" w:eastAsia="Times New Roman" w:hAnsi="Helvetica" w:cs="Helvetica"/>
          <w:color w:val="333333"/>
          <w:sz w:val="24"/>
          <w:szCs w:val="24"/>
        </w:rPr>
        <w:t> This is usually the sponsor whose name will be on the check to the institution, or to whom the central administration office will send invoices. If the sponsor is not listed, contact your system administrator to add a record for the sponsor.</w:t>
      </w:r>
    </w:p>
    <w:p w14:paraId="45FBB543" w14:textId="77777777" w:rsidR="008A4DA9" w:rsidRPr="008A4DA9" w:rsidRDefault="008A4DA9" w:rsidP="008A4DA9">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Funding Opportunity/Sponsor Application Number (optional):</w:t>
      </w:r>
      <w:r w:rsidRPr="008A4DA9">
        <w:rPr>
          <w:rFonts w:ascii="Helvetica" w:eastAsia="Times New Roman" w:hAnsi="Helvetica" w:cs="Helvetica"/>
          <w:color w:val="333333"/>
          <w:sz w:val="24"/>
          <w:szCs w:val="24"/>
        </w:rPr>
        <w:t> Enter the alphanumeric opportunity or sponsor application number. These numbers are generally provided by the sponsor.</w:t>
      </w:r>
    </w:p>
    <w:p w14:paraId="646595F7" w14:textId="77777777" w:rsidR="008A4DA9" w:rsidRPr="008A4DA9" w:rsidRDefault="008A4DA9" w:rsidP="008A4DA9">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Sponsor Program Name (optional):</w:t>
      </w:r>
      <w:r w:rsidRPr="008A4DA9">
        <w:rPr>
          <w:rFonts w:ascii="Helvetica" w:eastAsia="Times New Roman" w:hAnsi="Helvetica" w:cs="Helvetica"/>
          <w:color w:val="333333"/>
          <w:sz w:val="24"/>
          <w:szCs w:val="24"/>
        </w:rPr>
        <w:t> Enter the program name provided by the sponsor for this proposal.</w:t>
      </w:r>
    </w:p>
    <w:p w14:paraId="283721A3" w14:textId="77777777" w:rsidR="008A4DA9" w:rsidRPr="008A4DA9" w:rsidRDefault="008A4DA9" w:rsidP="008A4DA9">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Proposal Guideline URL (optional):</w:t>
      </w:r>
      <w:r w:rsidRPr="008A4DA9">
        <w:rPr>
          <w:rFonts w:ascii="Helvetica" w:eastAsia="Times New Roman" w:hAnsi="Helvetica" w:cs="Helvetica"/>
          <w:color w:val="333333"/>
          <w:sz w:val="24"/>
          <w:szCs w:val="24"/>
        </w:rPr>
        <w:t> Enter the website address of the guidelines or instructions associated with the sponsor's application.</w:t>
      </w:r>
    </w:p>
    <w:p w14:paraId="66123C2F" w14:textId="6EA977EE" w:rsidR="008A4DA9" w:rsidRPr="008A4DA9" w:rsidRDefault="008A4DA9" w:rsidP="008A4DA9">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Prime Funding Agency (optional):</w:t>
      </w:r>
      <w:r w:rsidRPr="008A4DA9">
        <w:rPr>
          <w:rFonts w:ascii="Helvetica" w:eastAsia="Times New Roman" w:hAnsi="Helvetica" w:cs="Helvetica"/>
          <w:color w:val="333333"/>
          <w:sz w:val="24"/>
          <w:szCs w:val="24"/>
        </w:rPr>
        <w:t> Enter the name of the prime funding agency if your institution is receiving a subgrant or subcontract from an intermed</w:t>
      </w:r>
      <w:r w:rsidR="005616BC">
        <w:rPr>
          <w:rFonts w:ascii="Helvetica" w:eastAsia="Times New Roman" w:hAnsi="Helvetica" w:cs="Helvetica"/>
          <w:color w:val="333333"/>
          <w:sz w:val="24"/>
          <w:szCs w:val="24"/>
        </w:rPr>
        <w:t>iate source. For example, if NCI</w:t>
      </w:r>
      <w:r w:rsidRPr="008A4DA9">
        <w:rPr>
          <w:rFonts w:ascii="Helvetica" w:eastAsia="Times New Roman" w:hAnsi="Helvetica" w:cs="Helvetica"/>
          <w:color w:val="333333"/>
          <w:sz w:val="24"/>
          <w:szCs w:val="24"/>
        </w:rPr>
        <w:t xml:space="preserve"> awards a grant to Cayuse University, and Cayuse University awards a subgra</w:t>
      </w:r>
      <w:r w:rsidR="005616BC">
        <w:rPr>
          <w:rFonts w:ascii="Helvetica" w:eastAsia="Times New Roman" w:hAnsi="Helvetica" w:cs="Helvetica"/>
          <w:color w:val="333333"/>
          <w:sz w:val="24"/>
          <w:szCs w:val="24"/>
        </w:rPr>
        <w:t>nt to your institution, then NCI</w:t>
      </w:r>
      <w:r w:rsidRPr="008A4DA9">
        <w:rPr>
          <w:rFonts w:ascii="Helvetica" w:eastAsia="Times New Roman" w:hAnsi="Helvetica" w:cs="Helvetica"/>
          <w:color w:val="333333"/>
          <w:sz w:val="24"/>
          <w:szCs w:val="24"/>
        </w:rPr>
        <w:t xml:space="preserve"> would be the prime funding agency.</w:t>
      </w:r>
    </w:p>
    <w:p w14:paraId="649BCC56" w14:textId="77777777" w:rsidR="008A4DA9" w:rsidRPr="008A4DA9" w:rsidRDefault="008A4DA9" w:rsidP="008A4DA9">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General Proposal Information</w:t>
      </w:r>
    </w:p>
    <w:p w14:paraId="47FAE359" w14:textId="77777777"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Admin Unit (required):</w:t>
      </w:r>
      <w:r w:rsidRPr="008A4DA9">
        <w:rPr>
          <w:rFonts w:ascii="Helvetica" w:eastAsia="Times New Roman" w:hAnsi="Helvetica" w:cs="Helvetica"/>
          <w:color w:val="333333"/>
          <w:sz w:val="24"/>
          <w:szCs w:val="24"/>
        </w:rPr>
        <w:t> Select the lead unit that will manage the project.</w:t>
      </w:r>
    </w:p>
    <w:p w14:paraId="7EF09A94" w14:textId="766AC8E3"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Primary Administrative Contact (required):</w:t>
      </w:r>
      <w:r w:rsidRPr="008A4DA9">
        <w:rPr>
          <w:rFonts w:ascii="Helvetica" w:eastAsia="Times New Roman" w:hAnsi="Helvetica" w:cs="Helvetica"/>
          <w:color w:val="333333"/>
          <w:sz w:val="24"/>
          <w:szCs w:val="24"/>
        </w:rPr>
        <w:t> Select the designee who will serve as the contact person for this project during post-award.</w:t>
      </w:r>
    </w:p>
    <w:p w14:paraId="6F672A61" w14:textId="58160C5E"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Short Project Name (required):</w:t>
      </w:r>
      <w:r w:rsidRPr="008A4DA9">
        <w:rPr>
          <w:rFonts w:ascii="Helvetica" w:eastAsia="Times New Roman" w:hAnsi="Helvetica" w:cs="Helvetica"/>
          <w:color w:val="333333"/>
          <w:sz w:val="24"/>
          <w:szCs w:val="24"/>
        </w:rPr>
        <w:t> Enter the title used for reference in Cayuse SP. This is equivalent to the proposal name in Cayuse 424</w:t>
      </w:r>
      <w:r w:rsidR="00A23C30">
        <w:rPr>
          <w:rFonts w:ascii="Helvetica" w:eastAsia="Times New Roman" w:hAnsi="Helvetica" w:cs="Helvetica"/>
          <w:color w:val="333333"/>
          <w:sz w:val="24"/>
          <w:szCs w:val="24"/>
        </w:rPr>
        <w:t xml:space="preserve"> (Continue to</w:t>
      </w:r>
      <w:r w:rsidR="0070113C">
        <w:rPr>
          <w:rFonts w:ascii="Helvetica" w:eastAsia="Times New Roman" w:hAnsi="Helvetica" w:cs="Helvetica"/>
          <w:color w:val="333333"/>
          <w:sz w:val="24"/>
          <w:szCs w:val="24"/>
        </w:rPr>
        <w:t xml:space="preserve"> use the same naming convention for Short Title)</w:t>
      </w:r>
    </w:p>
    <w:p w14:paraId="63D1CCF0" w14:textId="77777777"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Project Start and End Dates (required):</w:t>
      </w:r>
      <w:r w:rsidRPr="008A4DA9">
        <w:rPr>
          <w:rFonts w:ascii="Helvetica" w:eastAsia="Times New Roman" w:hAnsi="Helvetica" w:cs="Helvetica"/>
          <w:color w:val="333333"/>
          <w:sz w:val="24"/>
          <w:szCs w:val="24"/>
        </w:rPr>
        <w:t> Select a start and end date for the project.</w:t>
      </w:r>
    </w:p>
    <w:p w14:paraId="02AFFD37" w14:textId="40E850F8"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Activity Code (optional):</w:t>
      </w:r>
      <w:r w:rsidRPr="008A4DA9">
        <w:rPr>
          <w:rFonts w:ascii="Helvetica" w:eastAsia="Times New Roman" w:hAnsi="Helvetica" w:cs="Helvetica"/>
          <w:color w:val="333333"/>
          <w:sz w:val="24"/>
          <w:szCs w:val="24"/>
        </w:rPr>
        <w:t xml:space="preserve"> Click to choose the appropriate activity type from the pop-up window. You have the option of choosing </w:t>
      </w:r>
      <w:r w:rsidR="005616BC">
        <w:rPr>
          <w:rFonts w:ascii="Helvetica" w:eastAsia="Times New Roman" w:hAnsi="Helvetica" w:cs="Helvetica"/>
          <w:color w:val="333333"/>
          <w:sz w:val="24"/>
          <w:szCs w:val="24"/>
        </w:rPr>
        <w:t xml:space="preserve">Fellowship, Human Subject/ Clinical Trial, Instruction, Other, </w:t>
      </w:r>
      <w:r w:rsidR="005616BC" w:rsidRPr="008A4DA9">
        <w:rPr>
          <w:rFonts w:ascii="Helvetica" w:eastAsia="Times New Roman" w:hAnsi="Helvetica" w:cs="Helvetica"/>
          <w:color w:val="333333"/>
          <w:sz w:val="24"/>
          <w:szCs w:val="24"/>
        </w:rPr>
        <w:t xml:space="preserve">Other Sponsored </w:t>
      </w:r>
      <w:r w:rsidR="005616BC">
        <w:rPr>
          <w:rFonts w:ascii="Helvetica" w:eastAsia="Times New Roman" w:hAnsi="Helvetica" w:cs="Helvetica"/>
          <w:color w:val="333333"/>
          <w:sz w:val="24"/>
          <w:szCs w:val="24"/>
        </w:rPr>
        <w:t>Activities/</w:t>
      </w:r>
      <w:r w:rsidR="005616BC" w:rsidRPr="008A4DA9">
        <w:rPr>
          <w:rFonts w:ascii="Helvetica" w:eastAsia="Times New Roman" w:hAnsi="Helvetica" w:cs="Helvetica"/>
          <w:color w:val="333333"/>
          <w:sz w:val="24"/>
          <w:szCs w:val="24"/>
        </w:rPr>
        <w:t>Programs</w:t>
      </w:r>
      <w:r w:rsidR="005616BC">
        <w:rPr>
          <w:rFonts w:ascii="Helvetica" w:eastAsia="Times New Roman" w:hAnsi="Helvetica" w:cs="Helvetica"/>
          <w:color w:val="333333"/>
          <w:sz w:val="24"/>
          <w:szCs w:val="24"/>
        </w:rPr>
        <w:t xml:space="preserve"> or Research.</w:t>
      </w:r>
    </w:p>
    <w:p w14:paraId="62A942A6" w14:textId="77777777" w:rsidR="005616BC" w:rsidRPr="005616BC" w:rsidRDefault="008A4DA9" w:rsidP="005616BC">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lastRenderedPageBreak/>
        <w:t>Proposal Type (required):</w:t>
      </w:r>
    </w:p>
    <w:p w14:paraId="71026D25" w14:textId="77777777" w:rsidR="005616BC" w:rsidRPr="00241D5C" w:rsidRDefault="005616BC" w:rsidP="005616BC">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241D5C">
        <w:rPr>
          <w:rFonts w:ascii="Helvetica" w:eastAsia="Times New Roman" w:hAnsi="Helvetica" w:cs="Helvetica"/>
          <w:b/>
          <w:bCs/>
          <w:color w:val="333333"/>
          <w:sz w:val="24"/>
          <w:szCs w:val="24"/>
        </w:rPr>
        <w:t>New:</w:t>
      </w:r>
      <w:r w:rsidRPr="00241D5C">
        <w:rPr>
          <w:rFonts w:ascii="Helvetica" w:eastAsia="Times New Roman" w:hAnsi="Helvetica" w:cs="Helvetica"/>
          <w:color w:val="333333"/>
          <w:sz w:val="24"/>
          <w:szCs w:val="24"/>
        </w:rPr>
        <w:t> Select if you are requesting new dollars NOT associated with an existing contract or grant.</w:t>
      </w:r>
    </w:p>
    <w:p w14:paraId="1E8DB945" w14:textId="194F1C5A" w:rsidR="005616BC" w:rsidRPr="00241D5C" w:rsidRDefault="0B15520B" w:rsidP="4239F8C9">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241D5C">
        <w:rPr>
          <w:rFonts w:ascii="Helvetica" w:eastAsia="Times New Roman" w:hAnsi="Helvetica" w:cs="Helvetica"/>
          <w:b/>
          <w:bCs/>
          <w:color w:val="333333"/>
          <w:sz w:val="24"/>
          <w:szCs w:val="24"/>
        </w:rPr>
        <w:t>Preliminary Proposal:</w:t>
      </w:r>
      <w:r w:rsidRPr="00241D5C">
        <w:rPr>
          <w:rFonts w:ascii="Helvetica" w:eastAsia="Times New Roman" w:hAnsi="Helvetica" w:cs="Helvetica"/>
          <w:color w:val="333333"/>
          <w:sz w:val="24"/>
          <w:szCs w:val="24"/>
        </w:rPr>
        <w:t> </w:t>
      </w:r>
      <w:r w:rsidR="4957FA34" w:rsidRPr="00241D5C">
        <w:rPr>
          <w:rFonts w:ascii="Helvetica" w:eastAsia="Times New Roman" w:hAnsi="Helvetica" w:cs="Helvetica"/>
          <w:color w:val="333333"/>
          <w:sz w:val="24"/>
          <w:szCs w:val="24"/>
        </w:rPr>
        <w:t>Select if it is a pre-proposal</w:t>
      </w:r>
      <w:r w:rsidR="12D5CCE4" w:rsidRPr="00241D5C">
        <w:rPr>
          <w:rFonts w:ascii="Helvetica" w:eastAsia="Times New Roman" w:hAnsi="Helvetica" w:cs="Helvetica"/>
          <w:color w:val="333333"/>
          <w:sz w:val="24"/>
          <w:szCs w:val="24"/>
        </w:rPr>
        <w:t xml:space="preserve"> or Letter of Intent.</w:t>
      </w:r>
    </w:p>
    <w:p w14:paraId="32738EDD" w14:textId="269E3616" w:rsidR="005616BC" w:rsidRPr="00241D5C" w:rsidRDefault="005616BC" w:rsidP="005616BC">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241D5C">
        <w:rPr>
          <w:rFonts w:ascii="Helvetica" w:eastAsia="Times New Roman" w:hAnsi="Helvetica" w:cs="Helvetica"/>
          <w:b/>
          <w:bCs/>
          <w:color w:val="333333"/>
          <w:sz w:val="24"/>
          <w:szCs w:val="24"/>
        </w:rPr>
        <w:t>Non-Competing Continuation/Progress Report:</w:t>
      </w:r>
      <w:r w:rsidRPr="00241D5C">
        <w:rPr>
          <w:rFonts w:ascii="Helvetica" w:eastAsia="Times New Roman" w:hAnsi="Helvetica" w:cs="Helvetica"/>
          <w:color w:val="333333"/>
          <w:sz w:val="24"/>
          <w:szCs w:val="24"/>
        </w:rPr>
        <w:t> Select if requesting release of dollars previously committed by the sponsor for an existing contractor grant.</w:t>
      </w:r>
    </w:p>
    <w:p w14:paraId="11DDD364" w14:textId="77777777" w:rsidR="005616BC" w:rsidRPr="00241D5C" w:rsidRDefault="008A4DA9" w:rsidP="005616BC">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241D5C">
        <w:rPr>
          <w:rFonts w:ascii="Helvetica" w:eastAsia="Times New Roman" w:hAnsi="Helvetica" w:cs="Helvetica"/>
          <w:b/>
          <w:bCs/>
          <w:color w:val="333333"/>
          <w:sz w:val="24"/>
          <w:szCs w:val="24"/>
        </w:rPr>
        <w:t>Supplement:</w:t>
      </w:r>
      <w:r w:rsidRPr="00241D5C">
        <w:rPr>
          <w:rFonts w:ascii="Helvetica" w:eastAsia="Times New Roman" w:hAnsi="Helvetica" w:cs="Helvetica"/>
          <w:color w:val="333333"/>
          <w:sz w:val="24"/>
          <w:szCs w:val="24"/>
        </w:rPr>
        <w:t> Select if requesting additional new dollars, extending period of performance, or requesting a change in the scope of work on an existing award.</w:t>
      </w:r>
    </w:p>
    <w:p w14:paraId="375113E3" w14:textId="77777777" w:rsidR="005616BC" w:rsidRPr="00241D5C" w:rsidRDefault="0B15520B" w:rsidP="4239F8C9">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241D5C">
        <w:rPr>
          <w:rFonts w:ascii="Helvetica" w:eastAsia="Times New Roman" w:hAnsi="Helvetica" w:cs="Helvetica"/>
          <w:b/>
          <w:bCs/>
          <w:color w:val="333333"/>
          <w:sz w:val="24"/>
          <w:szCs w:val="24"/>
        </w:rPr>
        <w:t>Resubmission or Amendment:</w:t>
      </w:r>
      <w:r w:rsidRPr="00241D5C">
        <w:rPr>
          <w:rFonts w:ascii="Helvetica" w:eastAsia="Times New Roman" w:hAnsi="Helvetica" w:cs="Helvetica"/>
          <w:color w:val="333333"/>
          <w:sz w:val="24"/>
          <w:szCs w:val="24"/>
        </w:rPr>
        <w:t> Select if a previously submitted proposal is being reviewed for funding by the sponsor. The submission of a revised request would occur due to revised personnel, cost share, or budget.</w:t>
      </w:r>
    </w:p>
    <w:p w14:paraId="75549666" w14:textId="7D32C66E" w:rsidR="005616BC" w:rsidRPr="00241D5C" w:rsidRDefault="0B15520B" w:rsidP="4239F8C9">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241D5C">
        <w:rPr>
          <w:rFonts w:ascii="Helvetica" w:eastAsia="Times New Roman" w:hAnsi="Helvetica" w:cs="Helvetica"/>
          <w:b/>
          <w:bCs/>
          <w:color w:val="333333"/>
          <w:sz w:val="24"/>
          <w:szCs w:val="24"/>
        </w:rPr>
        <w:t>Revision (Competitive):</w:t>
      </w:r>
      <w:r w:rsidRPr="00241D5C">
        <w:rPr>
          <w:rFonts w:ascii="Helvetica" w:eastAsia="Times New Roman" w:hAnsi="Helvetica" w:cs="Helvetica"/>
          <w:color w:val="333333"/>
          <w:sz w:val="24"/>
          <w:szCs w:val="24"/>
        </w:rPr>
        <w:t> </w:t>
      </w:r>
      <w:r w:rsidR="129B4AAC" w:rsidRPr="00241D5C">
        <w:rPr>
          <w:rFonts w:ascii="Helvetica" w:eastAsia="Times New Roman" w:hAnsi="Helvetica" w:cs="Helvetica"/>
          <w:color w:val="333333"/>
          <w:sz w:val="24"/>
          <w:szCs w:val="24"/>
        </w:rPr>
        <w:t>Select this is</w:t>
      </w:r>
      <w:r w:rsidR="26FCDFED" w:rsidRPr="00241D5C">
        <w:rPr>
          <w:rFonts w:ascii="Helvetica" w:eastAsia="Times New Roman" w:hAnsi="Helvetica" w:cs="Helvetica"/>
          <w:color w:val="333333"/>
          <w:sz w:val="24"/>
          <w:szCs w:val="24"/>
        </w:rPr>
        <w:t xml:space="preserve"> s/b for</w:t>
      </w:r>
      <w:r w:rsidR="129B4AAC" w:rsidRPr="00241D5C">
        <w:rPr>
          <w:rFonts w:ascii="Helvetica" w:eastAsia="Times New Roman" w:hAnsi="Helvetica" w:cs="Helvetica"/>
          <w:color w:val="333333"/>
          <w:sz w:val="24"/>
          <w:szCs w:val="24"/>
        </w:rPr>
        <w:t xml:space="preserve"> a competitive renewal appli</w:t>
      </w:r>
      <w:r w:rsidR="1D6F5A43" w:rsidRPr="00241D5C">
        <w:rPr>
          <w:rFonts w:ascii="Helvetica" w:eastAsia="Times New Roman" w:hAnsi="Helvetica" w:cs="Helvetica"/>
          <w:color w:val="333333"/>
          <w:sz w:val="24"/>
          <w:szCs w:val="24"/>
        </w:rPr>
        <w:t>cation</w:t>
      </w:r>
      <w:r w:rsidR="06BCAEBC" w:rsidRPr="00241D5C">
        <w:rPr>
          <w:rFonts w:ascii="Helvetica" w:eastAsia="Times New Roman" w:hAnsi="Helvetica" w:cs="Helvetica"/>
          <w:color w:val="333333"/>
          <w:sz w:val="24"/>
          <w:szCs w:val="24"/>
        </w:rPr>
        <w:t>/</w:t>
      </w:r>
      <w:r w:rsidR="129B4AAC" w:rsidRPr="00241D5C">
        <w:rPr>
          <w:rFonts w:ascii="Helvetica" w:eastAsia="Times New Roman" w:hAnsi="Helvetica" w:cs="Helvetica"/>
          <w:color w:val="333333"/>
          <w:sz w:val="24"/>
          <w:szCs w:val="24"/>
        </w:rPr>
        <w:t xml:space="preserve"> </w:t>
      </w:r>
      <w:r w:rsidR="6E4AAA6F" w:rsidRPr="00241D5C">
        <w:rPr>
          <w:rFonts w:ascii="Helvetica" w:eastAsia="Times New Roman" w:hAnsi="Helvetica" w:cs="Helvetica"/>
          <w:color w:val="333333"/>
          <w:sz w:val="24"/>
          <w:szCs w:val="24"/>
        </w:rPr>
        <w:t>revision of an existing applicatio</w:t>
      </w:r>
      <w:r w:rsidR="5AF0B1FE" w:rsidRPr="00241D5C">
        <w:rPr>
          <w:rFonts w:ascii="Helvetica" w:eastAsia="Times New Roman" w:hAnsi="Helvetica" w:cs="Helvetica"/>
          <w:color w:val="333333"/>
          <w:sz w:val="24"/>
          <w:szCs w:val="24"/>
        </w:rPr>
        <w:t xml:space="preserve">n. </w:t>
      </w:r>
      <w:r w:rsidR="7911369F" w:rsidRPr="00241D5C">
        <w:rPr>
          <w:rFonts w:ascii="Helvetica" w:eastAsia="Times New Roman" w:hAnsi="Helvetica" w:cs="Helvetica"/>
          <w:color w:val="333333"/>
          <w:sz w:val="24"/>
          <w:szCs w:val="24"/>
        </w:rPr>
        <w:t>However, s</w:t>
      </w:r>
      <w:r w:rsidR="5AF0B1FE" w:rsidRPr="00241D5C">
        <w:rPr>
          <w:rFonts w:ascii="Helvetica" w:eastAsia="Times New Roman" w:hAnsi="Helvetica" w:cs="Helvetica"/>
          <w:color w:val="333333"/>
          <w:sz w:val="24"/>
          <w:szCs w:val="24"/>
        </w:rPr>
        <w:t xml:space="preserve">elect new application if it </w:t>
      </w:r>
      <w:r w:rsidR="572C540E" w:rsidRPr="00241D5C">
        <w:rPr>
          <w:rFonts w:ascii="Helvetica" w:eastAsia="Times New Roman" w:hAnsi="Helvetica" w:cs="Helvetica"/>
          <w:color w:val="333333"/>
          <w:sz w:val="24"/>
          <w:szCs w:val="24"/>
        </w:rPr>
        <w:t xml:space="preserve">is </w:t>
      </w:r>
      <w:r w:rsidR="5AF0B1FE" w:rsidRPr="00241D5C">
        <w:rPr>
          <w:rFonts w:ascii="Helvetica" w:eastAsia="Times New Roman" w:hAnsi="Helvetica" w:cs="Helvetica"/>
          <w:color w:val="333333"/>
          <w:sz w:val="24"/>
          <w:szCs w:val="24"/>
        </w:rPr>
        <w:t>a bridge funding application</w:t>
      </w:r>
      <w:r w:rsidR="055B9EA8" w:rsidRPr="00241D5C">
        <w:rPr>
          <w:rFonts w:ascii="Helvetica" w:eastAsia="Times New Roman" w:hAnsi="Helvetica" w:cs="Helvetica"/>
          <w:color w:val="333333"/>
          <w:sz w:val="24"/>
          <w:szCs w:val="24"/>
        </w:rPr>
        <w:t>.</w:t>
      </w:r>
    </w:p>
    <w:p w14:paraId="04ECCB91" w14:textId="77777777" w:rsidR="00241D5C" w:rsidRPr="00241D5C" w:rsidRDefault="005616BC" w:rsidP="005B56F6">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highlight w:val="yellow"/>
        </w:rPr>
      </w:pPr>
      <w:r w:rsidRPr="00241D5C">
        <w:rPr>
          <w:rFonts w:ascii="Helvetica" w:eastAsia="Times New Roman" w:hAnsi="Helvetica" w:cs="Helvetica"/>
          <w:b/>
          <w:bCs/>
          <w:color w:val="333333"/>
          <w:sz w:val="24"/>
          <w:szCs w:val="24"/>
        </w:rPr>
        <w:t>Renewal (competitive):</w:t>
      </w:r>
      <w:r w:rsidRPr="00241D5C">
        <w:rPr>
          <w:rFonts w:ascii="Helvetica" w:eastAsia="Times New Roman" w:hAnsi="Helvetica" w:cs="Helvetica"/>
          <w:color w:val="333333"/>
          <w:sz w:val="24"/>
          <w:szCs w:val="24"/>
        </w:rPr>
        <w:t> Select if requesting new dollars for continuation of an existing award to establish a new budget period.</w:t>
      </w:r>
    </w:p>
    <w:p w14:paraId="3491DB48" w14:textId="2742DE53" w:rsidR="008A4DA9" w:rsidRPr="00241D5C" w:rsidRDefault="0B15520B" w:rsidP="005B56F6">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highlight w:val="yellow"/>
        </w:rPr>
      </w:pPr>
      <w:r w:rsidRPr="00241D5C">
        <w:rPr>
          <w:rFonts w:ascii="Helvetica" w:eastAsia="Times New Roman" w:hAnsi="Helvetica" w:cs="Helvetica"/>
          <w:b/>
          <w:bCs/>
          <w:color w:val="333333"/>
          <w:sz w:val="24"/>
          <w:szCs w:val="24"/>
        </w:rPr>
        <w:t>Recurring Contract:</w:t>
      </w:r>
      <w:r w:rsidRPr="00241D5C">
        <w:rPr>
          <w:rFonts w:ascii="Helvetica" w:eastAsia="Times New Roman" w:hAnsi="Helvetica" w:cs="Helvetica"/>
          <w:color w:val="333333"/>
          <w:sz w:val="24"/>
          <w:szCs w:val="24"/>
        </w:rPr>
        <w:t> </w:t>
      </w:r>
      <w:r w:rsidR="1F0814F1" w:rsidRPr="00241D5C">
        <w:rPr>
          <w:rFonts w:ascii="Helvetica" w:eastAsia="Times New Roman" w:hAnsi="Helvetica" w:cs="Helvetica"/>
          <w:color w:val="333333"/>
          <w:sz w:val="24"/>
          <w:szCs w:val="24"/>
        </w:rPr>
        <w:t xml:space="preserve">Select this if it is a </w:t>
      </w:r>
      <w:r w:rsidR="0CB85D18" w:rsidRPr="00241D5C">
        <w:rPr>
          <w:rFonts w:ascii="Helvetica" w:eastAsia="Times New Roman" w:hAnsi="Helvetica" w:cs="Helvetica"/>
          <w:color w:val="333333"/>
          <w:sz w:val="24"/>
          <w:szCs w:val="24"/>
        </w:rPr>
        <w:t>renewing contract, extending a contract to a new budget period</w:t>
      </w:r>
      <w:r w:rsidR="52F63666" w:rsidRPr="00241D5C">
        <w:rPr>
          <w:rFonts w:ascii="Helvetica" w:eastAsia="Times New Roman" w:hAnsi="Helvetica" w:cs="Helvetica"/>
          <w:color w:val="333333"/>
          <w:sz w:val="24"/>
          <w:szCs w:val="24"/>
        </w:rPr>
        <w:t>.</w:t>
      </w:r>
      <w:r w:rsidR="0CCACE04">
        <w:t xml:space="preserve"> </w:t>
      </w:r>
      <w:r w:rsidR="00241D5C">
        <w:br/>
      </w:r>
      <w:r w:rsidR="00241D5C">
        <w:br/>
      </w:r>
    </w:p>
    <w:p w14:paraId="5A962AC1" w14:textId="6B3F7E90" w:rsid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Instrument Type (required):</w:t>
      </w:r>
      <w:r w:rsidRPr="008A4DA9">
        <w:rPr>
          <w:rFonts w:ascii="Helvetica" w:eastAsia="Times New Roman" w:hAnsi="Helvetica" w:cs="Helvetica"/>
          <w:color w:val="333333"/>
          <w:sz w:val="24"/>
          <w:szCs w:val="24"/>
        </w:rPr>
        <w:t xml:space="preserve"> Select </w:t>
      </w:r>
      <w:r w:rsidR="005616BC">
        <w:rPr>
          <w:rFonts w:ascii="Helvetica" w:eastAsia="Times New Roman" w:hAnsi="Helvetica" w:cs="Helvetica"/>
          <w:color w:val="333333"/>
          <w:sz w:val="24"/>
          <w:szCs w:val="24"/>
        </w:rPr>
        <w:t xml:space="preserve">from Grant (Federal/Non-Federal), Contract, Cooperative Agreement, Fellowship, Human Subject/ Clinical Trial, Incoming Subcontract, or Other Grant. </w:t>
      </w:r>
      <w:r w:rsidRPr="008A4DA9">
        <w:rPr>
          <w:rFonts w:ascii="Helvetica" w:eastAsia="Times New Roman" w:hAnsi="Helvetica" w:cs="Helvetica"/>
          <w:color w:val="333333"/>
          <w:sz w:val="24"/>
          <w:szCs w:val="24"/>
        </w:rPr>
        <w:t xml:space="preserve"> </w:t>
      </w:r>
    </w:p>
    <w:p w14:paraId="7DE7416A" w14:textId="1D394C47" w:rsidR="005616BC" w:rsidRPr="008A4DA9" w:rsidRDefault="005616BC" w:rsidP="005616BC">
      <w:pPr>
        <w:numPr>
          <w:ilvl w:val="1"/>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Pr>
          <w:rFonts w:ascii="Helvetica" w:eastAsia="Times New Roman" w:hAnsi="Helvetica" w:cs="Helvetica"/>
          <w:b/>
          <w:bCs/>
          <w:color w:val="333333"/>
          <w:sz w:val="24"/>
          <w:szCs w:val="24"/>
        </w:rPr>
        <w:t xml:space="preserve">If </w:t>
      </w:r>
      <w:r w:rsidRPr="005616BC">
        <w:rPr>
          <w:rFonts w:ascii="Helvetica" w:eastAsia="Times New Roman" w:hAnsi="Helvetica" w:cs="Helvetica"/>
          <w:b/>
          <w:color w:val="333333"/>
          <w:sz w:val="24"/>
          <w:szCs w:val="24"/>
        </w:rPr>
        <w:t>Grant (Federal/Non-Federal)</w:t>
      </w:r>
      <w:r>
        <w:rPr>
          <w:rFonts w:ascii="Helvetica" w:eastAsia="Times New Roman" w:hAnsi="Helvetica" w:cs="Helvetica"/>
          <w:color w:val="333333"/>
          <w:sz w:val="24"/>
          <w:szCs w:val="24"/>
        </w:rPr>
        <w:t>, select from the following Sub-Instrument Types: R01, Other R-Series, T-Series, K-Series, F-Series, U-Series, P-Series, Other, S-Series.</w:t>
      </w:r>
    </w:p>
    <w:p w14:paraId="4DF31789" w14:textId="5A900CBD"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How will this proposal be submitted? (optional):</w:t>
      </w:r>
      <w:r w:rsidRPr="008A4DA9">
        <w:rPr>
          <w:rFonts w:ascii="Helvetica" w:eastAsia="Times New Roman" w:hAnsi="Helvetica" w:cs="Helvetica"/>
          <w:color w:val="333333"/>
          <w:sz w:val="24"/>
          <w:szCs w:val="24"/>
        </w:rPr>
        <w:t xml:space="preserve"> Select the submission method for the proposal. Choose one of the following: Cayuse 424, Grants.gov forms, </w:t>
      </w:r>
      <w:r w:rsidR="00022940" w:rsidRPr="00022940">
        <w:rPr>
          <w:rFonts w:ascii="Helvetica" w:eastAsia="Times New Roman" w:hAnsi="Helvetica" w:cs="Helvetica"/>
          <w:color w:val="000000" w:themeColor="text1"/>
          <w:sz w:val="24"/>
          <w:szCs w:val="24"/>
        </w:rPr>
        <w:t>research.gov</w:t>
      </w:r>
      <w:r w:rsidRPr="00022940">
        <w:rPr>
          <w:rFonts w:ascii="Helvetica" w:eastAsia="Times New Roman" w:hAnsi="Helvetica" w:cs="Helvetica"/>
          <w:color w:val="000000" w:themeColor="text1"/>
          <w:sz w:val="24"/>
          <w:szCs w:val="24"/>
        </w:rPr>
        <w:t xml:space="preserve">, </w:t>
      </w:r>
      <w:r w:rsidRPr="008A4DA9">
        <w:rPr>
          <w:rFonts w:ascii="Helvetica" w:eastAsia="Times New Roman" w:hAnsi="Helvetica" w:cs="Helvetica"/>
          <w:color w:val="333333"/>
          <w:sz w:val="24"/>
          <w:szCs w:val="24"/>
        </w:rPr>
        <w:t>Sponsor website, Email, Paper, Other</w:t>
      </w:r>
      <w:r w:rsidR="00613301">
        <w:rPr>
          <w:rFonts w:ascii="Helvetica" w:eastAsia="Times New Roman" w:hAnsi="Helvetica" w:cs="Helvetica"/>
          <w:color w:val="333333"/>
          <w:sz w:val="24"/>
          <w:szCs w:val="24"/>
        </w:rPr>
        <w:t>, or eRA Commons</w:t>
      </w:r>
      <w:r w:rsidRPr="008A4DA9">
        <w:rPr>
          <w:rFonts w:ascii="Helvetica" w:eastAsia="Times New Roman" w:hAnsi="Helvetica" w:cs="Helvetica"/>
          <w:color w:val="333333"/>
          <w:sz w:val="24"/>
          <w:szCs w:val="24"/>
        </w:rPr>
        <w:t>. Paper submissions will require you to enter number of copies required, sponsor's mailing address, and contact phone number.</w:t>
      </w:r>
    </w:p>
    <w:p w14:paraId="01DAD26B" w14:textId="070858F1"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Affiliated Units (optional):</w:t>
      </w:r>
      <w:r w:rsidRPr="008A4DA9">
        <w:rPr>
          <w:rFonts w:ascii="Helvetica" w:eastAsia="Times New Roman" w:hAnsi="Helvetica" w:cs="Helvetica"/>
          <w:color w:val="333333"/>
          <w:sz w:val="24"/>
          <w:szCs w:val="24"/>
        </w:rPr>
        <w:t> </w:t>
      </w:r>
      <w:r w:rsidR="00241D5C">
        <w:rPr>
          <w:rFonts w:ascii="Helvetica" w:eastAsia="Times New Roman" w:hAnsi="Helvetica" w:cs="Helvetica"/>
          <w:color w:val="333333"/>
          <w:sz w:val="24"/>
          <w:szCs w:val="24"/>
        </w:rPr>
        <w:t xml:space="preserve">Leave blank.  All affiliated units should be added at the approving units rather than affiliated units. </w:t>
      </w:r>
      <w:r w:rsidR="00241D5C" w:rsidRPr="008A4DA9">
        <w:rPr>
          <w:rFonts w:ascii="Helvetica" w:eastAsia="Times New Roman" w:hAnsi="Helvetica" w:cs="Helvetica"/>
          <w:color w:val="333333"/>
          <w:sz w:val="24"/>
          <w:szCs w:val="24"/>
        </w:rPr>
        <w:t> </w:t>
      </w:r>
    </w:p>
    <w:p w14:paraId="42C6F8B6" w14:textId="77777777" w:rsidR="008A4DA9" w:rsidRP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Sponsor Deadline (required):</w:t>
      </w:r>
      <w:r w:rsidRPr="008A4DA9">
        <w:rPr>
          <w:rFonts w:ascii="Helvetica" w:eastAsia="Times New Roman" w:hAnsi="Helvetica" w:cs="Helvetica"/>
          <w:color w:val="333333"/>
          <w:sz w:val="24"/>
          <w:szCs w:val="24"/>
        </w:rPr>
        <w:t> Enter the date by which the proposal must be postmarked or received by the sponsor.</w:t>
      </w:r>
    </w:p>
    <w:p w14:paraId="66402D8B" w14:textId="08255D5B" w:rsidR="008A4DA9" w:rsidRDefault="008A4DA9" w:rsidP="008A4DA9">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b/>
          <w:bCs/>
          <w:color w:val="333333"/>
          <w:sz w:val="24"/>
          <w:szCs w:val="24"/>
        </w:rPr>
        <w:t>Title of Project (required):</w:t>
      </w:r>
      <w:r w:rsidRPr="008A4DA9">
        <w:rPr>
          <w:rFonts w:ascii="Helvetica" w:eastAsia="Times New Roman" w:hAnsi="Helvetica" w:cs="Helvetica"/>
          <w:color w:val="333333"/>
          <w:sz w:val="24"/>
          <w:szCs w:val="24"/>
        </w:rPr>
        <w:t> Enter the full title of the proposal that is being submitted to the funding agency. This title should match the title on the cover letter, face page, and abstract to the sponsor.</w:t>
      </w:r>
    </w:p>
    <w:p w14:paraId="1C7B2F6C" w14:textId="3F97A532" w:rsidR="00845D0B" w:rsidRDefault="00845D0B">
      <w:pPr>
        <w:rPr>
          <w:rFonts w:ascii="Helvetica" w:eastAsia="Times New Roman" w:hAnsi="Helvetica" w:cs="Helvetica"/>
          <w:color w:val="333333"/>
          <w:sz w:val="24"/>
          <w:szCs w:val="24"/>
        </w:rPr>
      </w:pPr>
      <w:r>
        <w:rPr>
          <w:rFonts w:ascii="Helvetica" w:eastAsia="Times New Roman" w:hAnsi="Helvetica" w:cs="Helvetica"/>
          <w:color w:val="333333"/>
          <w:sz w:val="24"/>
          <w:szCs w:val="24"/>
        </w:rPr>
        <w:br w:type="page"/>
      </w:r>
    </w:p>
    <w:p w14:paraId="1F4F2543" w14:textId="194C2E13"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sidRPr="008A4DA9">
        <w:rPr>
          <w:rFonts w:ascii="Helvetica" w:eastAsia="Times New Roman" w:hAnsi="Helvetica" w:cs="Helvetica"/>
          <w:b/>
          <w:bCs/>
          <w:color w:val="333333"/>
          <w:sz w:val="24"/>
          <w:szCs w:val="24"/>
        </w:rPr>
        <w:lastRenderedPageBreak/>
        <w:t>Pairing with an Existing Proposal</w:t>
      </w:r>
    </w:p>
    <w:p w14:paraId="1A905304" w14:textId="07B60AD8" w:rsid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Pr>
          <w:noProof/>
        </w:rPr>
        <w:drawing>
          <wp:inline distT="0" distB="0" distL="0" distR="0" wp14:anchorId="5D59835E" wp14:editId="2E81FECB">
            <wp:extent cx="5943600" cy="1375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5943600" cy="1375410"/>
                    </a:xfrm>
                    <a:prstGeom prst="rect">
                      <a:avLst/>
                    </a:prstGeom>
                  </pic:spPr>
                </pic:pic>
              </a:graphicData>
            </a:graphic>
          </wp:inline>
        </w:drawing>
      </w:r>
    </w:p>
    <w:p w14:paraId="03ADEA02"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Upon filling out General and Sponsor Information when creating your proposal, you will see an option to pair your Cayuse SP proposal with a Cayuse 424 proposal. During proposal creation, only one of these options is active: </w:t>
      </w:r>
      <w:r w:rsidRPr="008A4DA9">
        <w:rPr>
          <w:rFonts w:ascii="Helvetica" w:eastAsia="Times New Roman" w:hAnsi="Helvetica" w:cs="Helvetica"/>
          <w:b/>
          <w:bCs/>
          <w:color w:val="333333"/>
          <w:sz w:val="24"/>
          <w:szCs w:val="24"/>
        </w:rPr>
        <w:t>Create a Paired Proposal</w:t>
      </w:r>
      <w:r w:rsidRPr="008A4DA9">
        <w:rPr>
          <w:rFonts w:ascii="Helvetica" w:eastAsia="Times New Roman" w:hAnsi="Helvetica" w:cs="Helvetica"/>
          <w:color w:val="333333"/>
          <w:sz w:val="24"/>
          <w:szCs w:val="24"/>
        </w:rPr>
        <w:t>. Upon saving this page, </w:t>
      </w:r>
      <w:r w:rsidRPr="008A4DA9">
        <w:rPr>
          <w:rFonts w:ascii="Helvetica" w:eastAsia="Times New Roman" w:hAnsi="Helvetica" w:cs="Helvetica"/>
          <w:b/>
          <w:bCs/>
          <w:color w:val="333333"/>
          <w:sz w:val="24"/>
          <w:szCs w:val="24"/>
        </w:rPr>
        <w:t>Pair with a 424 Proposal</w:t>
      </w:r>
      <w:r w:rsidRPr="008A4DA9">
        <w:rPr>
          <w:rFonts w:ascii="Helvetica" w:eastAsia="Times New Roman" w:hAnsi="Helvetica" w:cs="Helvetica"/>
          <w:color w:val="333333"/>
          <w:sz w:val="24"/>
          <w:szCs w:val="24"/>
        </w:rPr>
        <w:t> will also be active.</w:t>
      </w:r>
    </w:p>
    <w:p w14:paraId="41F6F76A" w14:textId="1E681075" w:rsidR="008A4DA9" w:rsidRP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Pr>
          <w:noProof/>
        </w:rPr>
        <w:drawing>
          <wp:inline distT="0" distB="0" distL="0" distR="0" wp14:anchorId="765FD81B" wp14:editId="14CDC3EE">
            <wp:extent cx="5932806" cy="1677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5932806" cy="1677035"/>
                    </a:xfrm>
                    <a:prstGeom prst="rect">
                      <a:avLst/>
                    </a:prstGeom>
                  </pic:spPr>
                </pic:pic>
              </a:graphicData>
            </a:graphic>
          </wp:inline>
        </w:drawing>
      </w:r>
    </w:p>
    <w:p w14:paraId="3A7E6930"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We recommend building your proposal in Cayuse SP, but proposals can also be paired after creation.</w:t>
      </w:r>
    </w:p>
    <w:p w14:paraId="1E961B73"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When the proposals are linked, routing in Cayuse 424 is turned off and handled through Cayuse SP. If the proposal is a federal proposal, the Cayuse 424 proposal will be the proposal submitted to Grants.gov.</w:t>
      </w:r>
    </w:p>
    <w:p w14:paraId="7FA7C96A" w14:textId="77777777" w:rsidR="008A4DA9" w:rsidRPr="008A4DA9" w:rsidRDefault="008A4DA9" w:rsidP="008A4DA9">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Creating a New Paired Proposal</w:t>
      </w:r>
    </w:p>
    <w:p w14:paraId="62E6E204" w14:textId="63D97D00" w:rsidR="008A4DA9" w:rsidRPr="008A4DA9" w:rsidRDefault="62987376" w:rsidP="008A4DA9">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Once you have filled out all the basic information required to create your proposal, click </w:t>
      </w:r>
      <w:r w:rsidRPr="28848575">
        <w:rPr>
          <w:rFonts w:ascii="Helvetica" w:eastAsia="Times New Roman" w:hAnsi="Helvetica" w:cs="Helvetica"/>
          <w:b/>
          <w:bCs/>
          <w:color w:val="333333"/>
          <w:sz w:val="24"/>
          <w:szCs w:val="24"/>
        </w:rPr>
        <w:t>Create a Paired Proposal</w:t>
      </w:r>
      <w:r w:rsidRPr="28848575">
        <w:rPr>
          <w:rFonts w:ascii="Helvetica" w:eastAsia="Times New Roman" w:hAnsi="Helvetica" w:cs="Helvetica"/>
          <w:color w:val="333333"/>
          <w:sz w:val="24"/>
          <w:szCs w:val="24"/>
        </w:rPr>
        <w:t>.</w:t>
      </w:r>
      <w:r w:rsidR="008A4DA9">
        <w:br/>
      </w:r>
      <w:r w:rsidR="008A4DA9">
        <w:br/>
      </w:r>
      <w:r>
        <w:rPr>
          <w:noProof/>
        </w:rPr>
        <w:drawing>
          <wp:inline distT="0" distB="0" distL="0" distR="0" wp14:anchorId="55F26A16" wp14:editId="77A5566B">
            <wp:extent cx="1876425" cy="645795"/>
            <wp:effectExtent l="0" t="0" r="952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1876425" cy="645795"/>
                    </a:xfrm>
                    <a:prstGeom prst="rect">
                      <a:avLst/>
                    </a:prstGeom>
                  </pic:spPr>
                </pic:pic>
              </a:graphicData>
            </a:graphic>
          </wp:inline>
        </w:drawing>
      </w:r>
    </w:p>
    <w:p w14:paraId="4E798CB1" w14:textId="0BC521AA" w:rsidR="008A4DA9" w:rsidRPr="008A4DA9" w:rsidRDefault="62987376" w:rsidP="008A4DA9">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Depending on your settings, Cayuse 424 will open in a new window or tab, and the </w:t>
      </w:r>
      <w:r w:rsidRPr="28848575">
        <w:rPr>
          <w:rFonts w:ascii="Helvetica" w:eastAsia="Times New Roman" w:hAnsi="Helvetica" w:cs="Helvetica"/>
          <w:b/>
          <w:bCs/>
          <w:color w:val="333333"/>
          <w:sz w:val="24"/>
          <w:szCs w:val="24"/>
        </w:rPr>
        <w:t>Create Proposal</w:t>
      </w:r>
      <w:r w:rsidRPr="28848575">
        <w:rPr>
          <w:rFonts w:ascii="Helvetica" w:eastAsia="Times New Roman" w:hAnsi="Helvetica" w:cs="Helvetica"/>
          <w:color w:val="333333"/>
          <w:sz w:val="24"/>
          <w:szCs w:val="24"/>
        </w:rPr>
        <w:t> dialog box will pop up.</w:t>
      </w:r>
      <w:r w:rsidR="008A4DA9">
        <w:br/>
      </w:r>
      <w:r w:rsidR="008A4DA9">
        <w:lastRenderedPageBreak/>
        <w:br/>
      </w:r>
      <w:r>
        <w:rPr>
          <w:noProof/>
        </w:rPr>
        <w:drawing>
          <wp:inline distT="0" distB="0" distL="0" distR="0" wp14:anchorId="4FDCA595" wp14:editId="5D663DD3">
            <wp:extent cx="4303395" cy="376174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4303395" cy="3761740"/>
                    </a:xfrm>
                    <a:prstGeom prst="rect">
                      <a:avLst/>
                    </a:prstGeom>
                  </pic:spPr>
                </pic:pic>
              </a:graphicData>
            </a:graphic>
          </wp:inline>
        </w:drawing>
      </w:r>
    </w:p>
    <w:p w14:paraId="281748F4" w14:textId="77777777" w:rsidR="008A4DA9" w:rsidRPr="008A4DA9" w:rsidRDefault="008A4DA9" w:rsidP="008A4DA9">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The Cayuse SP Proposal's </w:t>
      </w:r>
      <w:r w:rsidRPr="008A4DA9">
        <w:rPr>
          <w:rFonts w:ascii="Helvetica" w:eastAsia="Times New Roman" w:hAnsi="Helvetica" w:cs="Helvetica"/>
          <w:b/>
          <w:bCs/>
          <w:color w:val="333333"/>
          <w:sz w:val="24"/>
          <w:szCs w:val="24"/>
        </w:rPr>
        <w:t>Short Project Name</w:t>
      </w:r>
      <w:r w:rsidRPr="008A4DA9">
        <w:rPr>
          <w:rFonts w:ascii="Helvetica" w:eastAsia="Times New Roman" w:hAnsi="Helvetica" w:cs="Helvetica"/>
          <w:color w:val="333333"/>
          <w:sz w:val="24"/>
          <w:szCs w:val="24"/>
        </w:rPr>
        <w:t> becomes the Cayuse 424 proposal's </w:t>
      </w:r>
      <w:r w:rsidRPr="008A4DA9">
        <w:rPr>
          <w:rFonts w:ascii="Helvetica" w:eastAsia="Times New Roman" w:hAnsi="Helvetica" w:cs="Helvetica"/>
          <w:b/>
          <w:bCs/>
          <w:color w:val="333333"/>
          <w:sz w:val="24"/>
          <w:szCs w:val="24"/>
        </w:rPr>
        <w:t>Proposal Name</w:t>
      </w:r>
      <w:r w:rsidRPr="008A4DA9">
        <w:rPr>
          <w:rFonts w:ascii="Helvetica" w:eastAsia="Times New Roman" w:hAnsi="Helvetica" w:cs="Helvetica"/>
          <w:color w:val="333333"/>
          <w:sz w:val="24"/>
          <w:szCs w:val="24"/>
        </w:rPr>
        <w:t>, and the </w:t>
      </w:r>
      <w:r w:rsidRPr="008A4DA9">
        <w:rPr>
          <w:rFonts w:ascii="Helvetica" w:eastAsia="Times New Roman" w:hAnsi="Helvetica" w:cs="Helvetica"/>
          <w:b/>
          <w:bCs/>
          <w:color w:val="333333"/>
          <w:sz w:val="24"/>
          <w:szCs w:val="24"/>
        </w:rPr>
        <w:t>Sponsor Deadline</w:t>
      </w:r>
      <w:r w:rsidRPr="008A4DA9">
        <w:rPr>
          <w:rFonts w:ascii="Helvetica" w:eastAsia="Times New Roman" w:hAnsi="Helvetica" w:cs="Helvetica"/>
          <w:color w:val="333333"/>
          <w:sz w:val="24"/>
          <w:szCs w:val="24"/>
        </w:rPr>
        <w:t> is the </w:t>
      </w:r>
      <w:r w:rsidRPr="008A4DA9">
        <w:rPr>
          <w:rFonts w:ascii="Helvetica" w:eastAsia="Times New Roman" w:hAnsi="Helvetica" w:cs="Helvetica"/>
          <w:b/>
          <w:bCs/>
          <w:color w:val="333333"/>
          <w:sz w:val="24"/>
          <w:szCs w:val="24"/>
        </w:rPr>
        <w:t>Due Date</w:t>
      </w:r>
      <w:r w:rsidRPr="008A4DA9">
        <w:rPr>
          <w:rFonts w:ascii="Helvetica" w:eastAsia="Times New Roman" w:hAnsi="Helvetica" w:cs="Helvetica"/>
          <w:color w:val="333333"/>
          <w:sz w:val="24"/>
          <w:szCs w:val="24"/>
        </w:rPr>
        <w:t>. This information is carried over from Cayuse SP for your convenience, and you can change it as you would for any Cayuse 424 proposal. This will not affect the linkage between the proposals.</w:t>
      </w:r>
    </w:p>
    <w:p w14:paraId="20568CA3" w14:textId="77777777" w:rsidR="008A4DA9" w:rsidRPr="008A4DA9" w:rsidRDefault="008A4DA9" w:rsidP="008A4DA9">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Follow the steps for </w:t>
      </w:r>
      <w:hyperlink r:id="rId19" w:history="1">
        <w:r w:rsidRPr="008A4DA9">
          <w:rPr>
            <w:rFonts w:ascii="Helvetica" w:eastAsia="Times New Roman" w:hAnsi="Helvetica" w:cs="Helvetica"/>
            <w:color w:val="0000FF"/>
            <w:sz w:val="24"/>
            <w:szCs w:val="24"/>
            <w:u w:val="single"/>
          </w:rPr>
          <w:t>creating a Cayuse 424 proposal.</w:t>
        </w:r>
      </w:hyperlink>
    </w:p>
    <w:p w14:paraId="335E1472" w14:textId="4C3FD39B" w:rsidR="008A4DA9" w:rsidRP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Once you have completed the proposal creation in Cayuse 424, you'll see your newly-created proposal with </w:t>
      </w:r>
      <w:r>
        <w:rPr>
          <w:noProof/>
        </w:rPr>
        <w:drawing>
          <wp:inline distT="0" distB="0" distL="0" distR="0" wp14:anchorId="5EC92BEE" wp14:editId="580D70B7">
            <wp:extent cx="173355" cy="1606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73355" cy="160655"/>
                    </a:xfrm>
                    <a:prstGeom prst="rect">
                      <a:avLst/>
                    </a:prstGeom>
                  </pic:spPr>
                </pic:pic>
              </a:graphicData>
            </a:graphic>
          </wp:inline>
        </w:drawing>
      </w:r>
      <w:r w:rsidRPr="28848575">
        <w:rPr>
          <w:rFonts w:ascii="Helvetica" w:eastAsia="Times New Roman" w:hAnsi="Helvetica" w:cs="Helvetica"/>
          <w:color w:val="333333"/>
          <w:sz w:val="24"/>
          <w:szCs w:val="24"/>
        </w:rPr>
        <w:t> next to the proposal name at the top . Clicking on the icon will direct you back to Cayuse SP.</w:t>
      </w:r>
    </w:p>
    <w:p w14:paraId="3B431AFA" w14:textId="77777777" w:rsidR="008A4DA9" w:rsidRPr="008A4DA9" w:rsidRDefault="008A4DA9" w:rsidP="008A4DA9">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Pairing an Existing Cayuse 424 Proposal</w:t>
      </w:r>
    </w:p>
    <w:p w14:paraId="186EC030" w14:textId="6648B7A4" w:rsidR="008A4DA9" w:rsidRDefault="62987376" w:rsidP="008A4DA9">
      <w:pPr>
        <w:numPr>
          <w:ilvl w:val="0"/>
          <w:numId w:val="9"/>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If you know that there is already an existing Cayuse 424 proposal for your Cayuse SP proposal, click </w:t>
      </w:r>
      <w:r w:rsidRPr="28848575">
        <w:rPr>
          <w:rFonts w:ascii="Helvetica" w:eastAsia="Times New Roman" w:hAnsi="Helvetica" w:cs="Helvetica"/>
          <w:b/>
          <w:bCs/>
          <w:color w:val="333333"/>
          <w:sz w:val="24"/>
          <w:szCs w:val="24"/>
        </w:rPr>
        <w:t>Pair with a Cayuse 424 Proposal </w:t>
      </w:r>
      <w:r w:rsidRPr="28848575">
        <w:rPr>
          <w:rFonts w:ascii="Helvetica" w:eastAsia="Times New Roman" w:hAnsi="Helvetica" w:cs="Helvetica"/>
          <w:color w:val="333333"/>
          <w:sz w:val="24"/>
          <w:szCs w:val="24"/>
        </w:rPr>
        <w:t> after saving the General Information page.</w:t>
      </w:r>
      <w:r w:rsidR="008A4DA9">
        <w:br/>
      </w:r>
      <w:r w:rsidR="008A4DA9">
        <w:br/>
      </w:r>
      <w:r w:rsidRPr="28848575">
        <w:rPr>
          <w:rFonts w:ascii="Helvetica" w:eastAsia="Times New Roman" w:hAnsi="Helvetica" w:cs="Helvetica"/>
          <w:color w:val="333333"/>
          <w:sz w:val="24"/>
          <w:szCs w:val="24"/>
        </w:rPr>
        <w:t> </w:t>
      </w:r>
      <w:r>
        <w:rPr>
          <w:noProof/>
        </w:rPr>
        <w:drawing>
          <wp:inline distT="0" distB="0" distL="0" distR="0" wp14:anchorId="66A72B64" wp14:editId="5A18F725">
            <wp:extent cx="1963420" cy="732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1963420" cy="732155"/>
                    </a:xfrm>
                    <a:prstGeom prst="rect">
                      <a:avLst/>
                    </a:prstGeom>
                  </pic:spPr>
                </pic:pic>
              </a:graphicData>
            </a:graphic>
          </wp:inline>
        </w:drawing>
      </w:r>
    </w:p>
    <w:p w14:paraId="0EBA0139" w14:textId="77777777" w:rsidR="00241D5C" w:rsidRPr="008A4DA9" w:rsidRDefault="00241D5C" w:rsidP="00241D5C">
      <w:pPr>
        <w:shd w:val="clear" w:color="auto" w:fill="FEFEFE"/>
        <w:spacing w:before="100" w:beforeAutospacing="1" w:after="100" w:afterAutospacing="1" w:line="240" w:lineRule="auto"/>
        <w:rPr>
          <w:rFonts w:ascii="Helvetica" w:eastAsia="Times New Roman" w:hAnsi="Helvetica" w:cs="Helvetica"/>
          <w:color w:val="333333"/>
          <w:sz w:val="24"/>
          <w:szCs w:val="24"/>
        </w:rPr>
      </w:pPr>
    </w:p>
    <w:p w14:paraId="6BCFC355" w14:textId="19AB1178" w:rsidR="008A4DA9" w:rsidRPr="008A4DA9" w:rsidRDefault="62987376" w:rsidP="008A4DA9">
      <w:pPr>
        <w:numPr>
          <w:ilvl w:val="0"/>
          <w:numId w:val="9"/>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A dialogue window will show you a list of 424 proposals that you can pair with. Click on the proposal you want to link.</w:t>
      </w:r>
      <w:r w:rsidR="008A4DA9">
        <w:br/>
      </w:r>
      <w:r w:rsidR="008A4DA9">
        <w:br/>
      </w:r>
      <w:r>
        <w:rPr>
          <w:noProof/>
        </w:rPr>
        <w:drawing>
          <wp:inline distT="0" distB="0" distL="0" distR="0" wp14:anchorId="363884AE" wp14:editId="7DD4DBD8">
            <wp:extent cx="5256529" cy="15906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5256529" cy="1590675"/>
                    </a:xfrm>
                    <a:prstGeom prst="rect">
                      <a:avLst/>
                    </a:prstGeom>
                  </pic:spPr>
                </pic:pic>
              </a:graphicData>
            </a:graphic>
          </wp:inline>
        </w:drawing>
      </w:r>
    </w:p>
    <w:p w14:paraId="1C85822D"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You will now be able to access the 424 proposal by clicking on </w:t>
      </w:r>
      <w:r w:rsidRPr="008A4DA9">
        <w:rPr>
          <w:rFonts w:ascii="Helvetica" w:eastAsia="Times New Roman" w:hAnsi="Helvetica" w:cs="Helvetica"/>
          <w:b/>
          <w:bCs/>
          <w:color w:val="333333"/>
          <w:sz w:val="24"/>
          <w:szCs w:val="24"/>
        </w:rPr>
        <w:t>Cayuse 424 Proposal</w:t>
      </w:r>
      <w:r w:rsidRPr="008A4DA9">
        <w:rPr>
          <w:rFonts w:ascii="Helvetica" w:eastAsia="Times New Roman" w:hAnsi="Helvetica" w:cs="Helvetica"/>
          <w:color w:val="333333"/>
          <w:sz w:val="24"/>
          <w:szCs w:val="24"/>
        </w:rPr>
        <w:t> in the side menu.</w:t>
      </w:r>
    </w:p>
    <w:p w14:paraId="48DFBA36" w14:textId="1157EF16" w:rsid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Pr>
          <w:noProof/>
        </w:rPr>
        <w:drawing>
          <wp:inline distT="0" distB="0" distL="0" distR="0" wp14:anchorId="3146C986" wp14:editId="69F5FC92">
            <wp:extent cx="2106295" cy="114427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3">
                      <a:extLst>
                        <a:ext uri="{28A0092B-C50C-407E-A947-70E740481C1C}">
                          <a14:useLocalDpi xmlns:a14="http://schemas.microsoft.com/office/drawing/2010/main" val="0"/>
                        </a:ext>
                      </a:extLst>
                    </a:blip>
                    <a:stretch>
                      <a:fillRect/>
                    </a:stretch>
                  </pic:blipFill>
                  <pic:spPr>
                    <a:xfrm>
                      <a:off x="0" y="0"/>
                      <a:ext cx="2106295" cy="1144270"/>
                    </a:xfrm>
                    <a:prstGeom prst="rect">
                      <a:avLst/>
                    </a:prstGeom>
                  </pic:spPr>
                </pic:pic>
              </a:graphicData>
            </a:graphic>
          </wp:inline>
        </w:drawing>
      </w:r>
    </w:p>
    <w:p w14:paraId="2E56CA34" w14:textId="353F10CF" w:rsidR="00845D0B" w:rsidRDefault="00845D0B" w:rsidP="00241D5C">
      <w:pPr>
        <w:spacing w:before="100" w:beforeAutospacing="1" w:after="100" w:afterAutospacing="1" w:line="240" w:lineRule="auto"/>
        <w:rPr>
          <w:rFonts w:ascii="Helvetica" w:eastAsia="Times New Roman" w:hAnsi="Helvetica" w:cs="Helvetica"/>
          <w:b/>
          <w:bCs/>
          <w:color w:val="333333"/>
          <w:sz w:val="24"/>
          <w:szCs w:val="24"/>
        </w:rPr>
      </w:pPr>
      <w:r w:rsidRPr="4E350DC1">
        <w:rPr>
          <w:rFonts w:ascii="Helvetica" w:eastAsia="Times New Roman" w:hAnsi="Helvetica" w:cs="Helvetica"/>
          <w:b/>
          <w:bCs/>
          <w:color w:val="333333"/>
          <w:sz w:val="24"/>
          <w:szCs w:val="24"/>
        </w:rPr>
        <w:t>Investigators/Research Team</w:t>
      </w:r>
      <w:r w:rsidR="04682A90" w:rsidRPr="4E350DC1">
        <w:rPr>
          <w:rFonts w:ascii="Helvetica" w:eastAsia="Times New Roman" w:hAnsi="Helvetica" w:cs="Helvetica"/>
          <w:b/>
          <w:bCs/>
          <w:color w:val="333333"/>
          <w:sz w:val="24"/>
          <w:szCs w:val="24"/>
        </w:rPr>
        <w:t xml:space="preserve">: </w:t>
      </w:r>
      <w:r w:rsidR="04682A90" w:rsidRPr="4E350DC1">
        <w:rPr>
          <w:rFonts w:ascii="Helvetica" w:eastAsia="Helvetica" w:hAnsi="Helvetica" w:cs="Helvetica"/>
          <w:sz w:val="24"/>
          <w:szCs w:val="24"/>
        </w:rPr>
        <w:t>Please enter all Key Personnel and their effort on this proposal. When completing this section, please note that key personnel must list some effort on this proposal.</w:t>
      </w:r>
    </w:p>
    <w:p w14:paraId="7A2564A0" w14:textId="08C3DBE0" w:rsidR="00845D0B" w:rsidRDefault="00845D0B" w:rsidP="4E350DC1">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sidRPr="4E350DC1">
        <w:rPr>
          <w:rFonts w:ascii="Helvetica" w:eastAsia="Times New Roman" w:hAnsi="Helvetica" w:cs="Helvetica"/>
          <w:b/>
          <w:bCs/>
          <w:color w:val="333333"/>
          <w:sz w:val="24"/>
          <w:szCs w:val="24"/>
        </w:rPr>
        <w:t>Budget</w:t>
      </w:r>
      <w:r w:rsidR="2BF5CBC1" w:rsidRPr="4E350DC1">
        <w:rPr>
          <w:rFonts w:ascii="Helvetica" w:eastAsia="Times New Roman" w:hAnsi="Helvetica" w:cs="Helvetica"/>
          <w:b/>
          <w:bCs/>
          <w:color w:val="333333"/>
          <w:sz w:val="24"/>
          <w:szCs w:val="24"/>
        </w:rPr>
        <w:t xml:space="preserve">: </w:t>
      </w:r>
    </w:p>
    <w:p w14:paraId="4DD3EA63" w14:textId="7ECEEEF8" w:rsidR="00845D0B" w:rsidRDefault="1A33C5DE" w:rsidP="4239F8C9">
      <w:pPr>
        <w:pStyle w:val="ListParagraph"/>
        <w:numPr>
          <w:ilvl w:val="0"/>
          <w:numId w:val="4"/>
        </w:numPr>
        <w:shd w:val="clear" w:color="auto" w:fill="FEFEFE"/>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All applications require a detailed (RR) budget. If the proposal is for more than one year, you must supply a detailed budget for each year.</w:t>
      </w:r>
    </w:p>
    <w:p w14:paraId="3E5F6990" w14:textId="5A7214E4"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If (R01) budget is greater than $500,000 direct cost, net of subcontract indirect cost, in any year, please get prior approval from the NIH</w:t>
      </w:r>
    </w:p>
    <w:p w14:paraId="4B9C9ABF" w14:textId="3410DA8F"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 xml:space="preserve">For general budget guidance, contact the Office of Grant Support (either Gerard </w:t>
      </w:r>
      <w:proofErr w:type="spellStart"/>
      <w:r w:rsidRPr="4239F8C9">
        <w:rPr>
          <w:rFonts w:ascii="Helvetica" w:eastAsia="Helvetica" w:hAnsi="Helvetica" w:cs="Helvetica"/>
          <w:sz w:val="24"/>
          <w:szCs w:val="24"/>
        </w:rPr>
        <w:t>Mcmorrow</w:t>
      </w:r>
      <w:proofErr w:type="spellEnd"/>
      <w:r w:rsidRPr="4239F8C9">
        <w:rPr>
          <w:rFonts w:ascii="Helvetica" w:eastAsia="Helvetica" w:hAnsi="Helvetica" w:cs="Helvetica"/>
          <w:sz w:val="24"/>
          <w:szCs w:val="24"/>
        </w:rPr>
        <w:t xml:space="preserve"> or </w:t>
      </w:r>
      <w:proofErr w:type="spellStart"/>
      <w:r w:rsidRPr="4239F8C9">
        <w:rPr>
          <w:rFonts w:ascii="Helvetica" w:eastAsia="Helvetica" w:hAnsi="Helvetica" w:cs="Helvetica"/>
          <w:sz w:val="24"/>
          <w:szCs w:val="24"/>
        </w:rPr>
        <w:t>Dhanonjoy</w:t>
      </w:r>
      <w:proofErr w:type="spellEnd"/>
      <w:r w:rsidRPr="4239F8C9">
        <w:rPr>
          <w:rFonts w:ascii="Helvetica" w:eastAsia="Helvetica" w:hAnsi="Helvetica" w:cs="Helvetica"/>
          <w:sz w:val="24"/>
          <w:szCs w:val="24"/>
        </w:rPr>
        <w:t xml:space="preserve"> </w:t>
      </w:r>
      <w:proofErr w:type="spellStart"/>
      <w:r w:rsidRPr="4239F8C9">
        <w:rPr>
          <w:rFonts w:ascii="Helvetica" w:eastAsia="Helvetica" w:hAnsi="Helvetica" w:cs="Helvetica"/>
          <w:sz w:val="24"/>
          <w:szCs w:val="24"/>
        </w:rPr>
        <w:t>Saha</w:t>
      </w:r>
      <w:proofErr w:type="spellEnd"/>
      <w:r w:rsidRPr="4239F8C9">
        <w:rPr>
          <w:rFonts w:ascii="Helvetica" w:eastAsia="Helvetica" w:hAnsi="Helvetica" w:cs="Helvetica"/>
          <w:sz w:val="24"/>
          <w:szCs w:val="24"/>
        </w:rPr>
        <w:t xml:space="preserve"> </w:t>
      </w:r>
      <w:hyperlink r:id="rId24" w:history="1">
        <w:r w:rsidR="00351BA1" w:rsidRPr="00DC4811">
          <w:rPr>
            <w:rStyle w:val="Hyperlink"/>
            <w:rFonts w:ascii="Helvetica" w:eastAsia="Helvetica" w:hAnsi="Helvetica" w:cs="Helvetica"/>
            <w:sz w:val="24"/>
            <w:szCs w:val="24"/>
          </w:rPr>
          <w:t>OGS@Einsteinmed.edu</w:t>
        </w:r>
      </w:hyperlink>
      <w:r w:rsidRPr="4239F8C9">
        <w:rPr>
          <w:rFonts w:ascii="Helvetica" w:eastAsia="Helvetica" w:hAnsi="Helvetica" w:cs="Helvetica"/>
          <w:sz w:val="24"/>
          <w:szCs w:val="24"/>
        </w:rPr>
        <w:t>)</w:t>
      </w:r>
    </w:p>
    <w:p w14:paraId="1B4DBF99" w14:textId="6BCD5AC4"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For Human Subject Research/Clinical Trials with a clinical cost component you must contact the Office of Clinical Trials to make sure all components are budgeted (</w:t>
      </w:r>
      <w:hyperlink r:id="rId25">
        <w:r w:rsidRPr="4239F8C9">
          <w:rPr>
            <w:rStyle w:val="Hyperlink"/>
            <w:rFonts w:ascii="Helvetica" w:eastAsia="Helvetica" w:hAnsi="Helvetica" w:cs="Helvetica"/>
            <w:sz w:val="24"/>
            <w:szCs w:val="24"/>
          </w:rPr>
          <w:t>OCT@Montefiore.org</w:t>
        </w:r>
      </w:hyperlink>
      <w:r w:rsidRPr="4239F8C9">
        <w:rPr>
          <w:rFonts w:ascii="Helvetica" w:eastAsia="Helvetica" w:hAnsi="Helvetica" w:cs="Helvetica"/>
          <w:sz w:val="24"/>
          <w:szCs w:val="24"/>
        </w:rPr>
        <w:t>)</w:t>
      </w:r>
    </w:p>
    <w:p w14:paraId="7506B334" w14:textId="03E61C9D"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If using a Single IRB (incoming or outgoing) , you must contact Office of Human Research Affairs (</w:t>
      </w:r>
      <w:hyperlink r:id="rId26" w:history="1">
        <w:r w:rsidR="00351BA1" w:rsidRPr="00DC4811">
          <w:rPr>
            <w:rStyle w:val="Hyperlink"/>
            <w:rFonts w:ascii="Helvetica" w:eastAsia="Helvetica" w:hAnsi="Helvetica" w:cs="Helvetica"/>
            <w:sz w:val="24"/>
            <w:szCs w:val="24"/>
          </w:rPr>
          <w:t>SingleIRB@Einsteinmed.edu</w:t>
        </w:r>
      </w:hyperlink>
      <w:r w:rsidRPr="4239F8C9">
        <w:rPr>
          <w:rFonts w:ascii="Helvetica" w:eastAsia="Helvetica" w:hAnsi="Helvetica" w:cs="Helvetica"/>
          <w:sz w:val="24"/>
          <w:szCs w:val="24"/>
        </w:rPr>
        <w:t xml:space="preserve">) for all other IRB related questions, please contact </w:t>
      </w:r>
      <w:proofErr w:type="spellStart"/>
      <w:r w:rsidRPr="4239F8C9">
        <w:rPr>
          <w:rFonts w:ascii="Helvetica" w:eastAsia="Helvetica" w:hAnsi="Helvetica" w:cs="Helvetica"/>
          <w:sz w:val="24"/>
          <w:szCs w:val="24"/>
        </w:rPr>
        <w:t>EInstein</w:t>
      </w:r>
      <w:proofErr w:type="spellEnd"/>
      <w:r w:rsidRPr="4239F8C9">
        <w:rPr>
          <w:rFonts w:ascii="Helvetica" w:eastAsia="Helvetica" w:hAnsi="Helvetica" w:cs="Helvetica"/>
          <w:sz w:val="24"/>
          <w:szCs w:val="24"/>
        </w:rPr>
        <w:t xml:space="preserve"> IRB (</w:t>
      </w:r>
      <w:hyperlink r:id="rId27" w:history="1">
        <w:r w:rsidR="00351BA1" w:rsidRPr="00DC4811">
          <w:rPr>
            <w:rStyle w:val="Hyperlink"/>
            <w:rFonts w:ascii="Helvetica" w:eastAsia="Helvetica" w:hAnsi="Helvetica" w:cs="Helvetica"/>
            <w:sz w:val="24"/>
            <w:szCs w:val="24"/>
          </w:rPr>
          <w:t>IRB@Einsteinmed.edu</w:t>
        </w:r>
      </w:hyperlink>
      <w:r w:rsidRPr="4239F8C9">
        <w:rPr>
          <w:rFonts w:ascii="Helvetica" w:eastAsia="Helvetica" w:hAnsi="Helvetica" w:cs="Helvetica"/>
          <w:sz w:val="24"/>
          <w:szCs w:val="24"/>
        </w:rPr>
        <w:t>)</w:t>
      </w:r>
    </w:p>
    <w:p w14:paraId="6ED731D0" w14:textId="25B3E144"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Have you remembered to include the following?</w:t>
      </w:r>
    </w:p>
    <w:p w14:paraId="4A331004" w14:textId="2D938DFD" w:rsidR="00845D0B" w:rsidRDefault="1A33C5DE" w:rsidP="4239F8C9">
      <w:pPr>
        <w:pStyle w:val="ListParagraph"/>
        <w:numPr>
          <w:ilvl w:val="1"/>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Other Admin Human Subject Costs</w:t>
      </w:r>
    </w:p>
    <w:p w14:paraId="614F8549" w14:textId="512DF713" w:rsidR="00845D0B" w:rsidRDefault="1A33C5DE" w:rsidP="4239F8C9">
      <w:pPr>
        <w:pStyle w:val="ListParagraph"/>
        <w:numPr>
          <w:ilvl w:val="1"/>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lastRenderedPageBreak/>
        <w:t>Patient Related Costs</w:t>
      </w:r>
    </w:p>
    <w:p w14:paraId="395299CE" w14:textId="5434E84C" w:rsidR="00845D0B" w:rsidRDefault="1A33C5DE" w:rsidP="4239F8C9">
      <w:pPr>
        <w:pStyle w:val="ListParagraph"/>
        <w:numPr>
          <w:ilvl w:val="1"/>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Facilities Costs</w:t>
      </w:r>
    </w:p>
    <w:p w14:paraId="598AFB51" w14:textId="083ECA88"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Budgeted salaries of named personnel should use the individual’s current base salary plus an increment of up to 3% for each year of the budget. Any variance should be noted. If the salary reflects an expected promotion or raise or the person is to be hired, attach documentation.</w:t>
      </w:r>
    </w:p>
    <w:p w14:paraId="49553AE1" w14:textId="0CBD3868" w:rsidR="00845D0B" w:rsidRDefault="1A33C5DE" w:rsidP="4239F8C9">
      <w:pPr>
        <w:pStyle w:val="ListParagraph"/>
        <w:numPr>
          <w:ilvl w:val="1"/>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If the person is on Montefiore Payroll, note this and include MMC ORSP on the routing chain.</w:t>
      </w:r>
    </w:p>
    <w:p w14:paraId="45F37160" w14:textId="55E713D5" w:rsidR="00845D0B" w:rsidRDefault="1A33C5DE" w:rsidP="4239F8C9">
      <w:pPr>
        <w:pStyle w:val="ListParagraph"/>
        <w:numPr>
          <w:ilvl w:val="1"/>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If the person is on Yeshiva University or Jacobi Hospital Payroll, provide documentation of the salary</w:t>
      </w:r>
    </w:p>
    <w:p w14:paraId="453C4D65" w14:textId="2FFE580A" w:rsidR="00845D0B" w:rsidRDefault="00000000" w:rsidP="4239F8C9">
      <w:pPr>
        <w:pStyle w:val="ListParagraph"/>
        <w:numPr>
          <w:ilvl w:val="0"/>
          <w:numId w:val="4"/>
        </w:numPr>
        <w:spacing w:before="100" w:beforeAutospacing="1" w:after="100" w:afterAutospacing="1" w:line="240" w:lineRule="auto"/>
        <w:rPr>
          <w:rFonts w:eastAsiaTheme="minorEastAsia"/>
          <w:sz w:val="24"/>
          <w:szCs w:val="24"/>
        </w:rPr>
      </w:pPr>
      <w:hyperlink r:id="rId28">
        <w:r w:rsidR="1A33C5DE" w:rsidRPr="4239F8C9">
          <w:rPr>
            <w:rStyle w:val="Hyperlink"/>
            <w:rFonts w:ascii="Helvetica" w:eastAsia="Helvetica" w:hAnsi="Helvetica" w:cs="Helvetica"/>
            <w:sz w:val="24"/>
            <w:szCs w:val="24"/>
          </w:rPr>
          <w:t>The NIH salary cap</w:t>
        </w:r>
      </w:hyperlink>
      <w:r w:rsidR="1A33C5DE" w:rsidRPr="4239F8C9">
        <w:rPr>
          <w:rFonts w:ascii="Helvetica" w:eastAsia="Helvetica" w:hAnsi="Helvetica" w:cs="Helvetica"/>
          <w:sz w:val="24"/>
          <w:szCs w:val="24"/>
        </w:rPr>
        <w:t xml:space="preserve"> (currently $</w:t>
      </w:r>
      <w:r w:rsidR="00351BA1">
        <w:rPr>
          <w:rFonts w:ascii="Helvetica" w:eastAsia="Helvetica" w:hAnsi="Helvetica" w:cs="Helvetica"/>
          <w:sz w:val="24"/>
          <w:szCs w:val="24"/>
        </w:rPr>
        <w:t>212,100</w:t>
      </w:r>
      <w:r w:rsidR="1A33C5DE" w:rsidRPr="4239F8C9">
        <w:rPr>
          <w:rFonts w:ascii="Helvetica" w:eastAsia="Helvetica" w:hAnsi="Helvetica" w:cs="Helvetica"/>
          <w:sz w:val="24"/>
          <w:szCs w:val="24"/>
        </w:rPr>
        <w:t xml:space="preserve"> per annum) only applies to NIH, some other Federal agencies (excluding DOD) and other grantors that specifically mandate it. Please be sure to note it and attach documentation from other grantors if they mandate the NIH salary cap or any similar cap.</w:t>
      </w:r>
    </w:p>
    <w:p w14:paraId="31A6883C" w14:textId="64AF8596"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If an incoming or outgoing subcontract is included, a detailed RR budget must be completed.</w:t>
      </w:r>
    </w:p>
    <w:p w14:paraId="77D5C30B" w14:textId="7FA200E8"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If the modular budget format is used, a detailed RR budget must be included for all years. The direct cost, indirect cost and total cost of the RR budget must exactly match the relevant modular amounts each year.</w:t>
      </w:r>
    </w:p>
    <w:p w14:paraId="7D6DCC43" w14:textId="5BB9FCDC" w:rsidR="00845D0B" w:rsidRDefault="1A33C5DE" w:rsidP="4239F8C9">
      <w:pPr>
        <w:pStyle w:val="ListParagraph"/>
        <w:numPr>
          <w:ilvl w:val="0"/>
          <w:numId w:val="4"/>
        </w:numPr>
        <w:spacing w:before="100" w:beforeAutospacing="1" w:after="100" w:afterAutospacing="1" w:line="240" w:lineRule="auto"/>
        <w:rPr>
          <w:rFonts w:eastAsiaTheme="minorEastAsia"/>
          <w:sz w:val="24"/>
          <w:szCs w:val="24"/>
        </w:rPr>
      </w:pPr>
      <w:r w:rsidRPr="4239F8C9">
        <w:rPr>
          <w:rFonts w:ascii="Helvetica" w:eastAsia="Helvetica" w:hAnsi="Helvetica" w:cs="Helvetica"/>
          <w:sz w:val="24"/>
          <w:szCs w:val="24"/>
        </w:rPr>
        <w:t>Indirect cost should follow the NIH negotiated rate schedule. Otherwise, explain and include documentation from the grantor of a lower rate as an attachment.</w:t>
      </w:r>
      <w:r w:rsidR="2F191AC3" w:rsidRPr="4239F8C9">
        <w:rPr>
          <w:rFonts w:ascii="Helvetica" w:eastAsia="Helvetica" w:hAnsi="Helvetica" w:cs="Helvetica"/>
          <w:sz w:val="24"/>
          <w:szCs w:val="24"/>
        </w:rPr>
        <w:t xml:space="preserve"> The Einstein F&amp;A Policy must also be adhered to. </w:t>
      </w:r>
    </w:p>
    <w:p w14:paraId="7793F6DD" w14:textId="767F30D0" w:rsidR="00845D0B" w:rsidRDefault="00845D0B" w:rsidP="4E350DC1">
      <w:pPr>
        <w:shd w:val="clear" w:color="auto" w:fill="FEFEFE"/>
        <w:spacing w:before="100" w:beforeAutospacing="1" w:after="100" w:afterAutospacing="1" w:line="240" w:lineRule="auto"/>
        <w:rPr>
          <w:rFonts w:ascii="Helvetica" w:eastAsia="Times New Roman" w:hAnsi="Helvetica" w:cs="Helvetica"/>
          <w:b/>
          <w:bCs/>
          <w:color w:val="333333"/>
          <w:sz w:val="24"/>
          <w:szCs w:val="24"/>
          <w:highlight w:val="yellow"/>
        </w:rPr>
      </w:pPr>
    </w:p>
    <w:p w14:paraId="0436A528" w14:textId="1808FCAD" w:rsidR="00845D0B" w:rsidRDefault="00845D0B" w:rsidP="4E350DC1">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sidRPr="4E350DC1">
        <w:rPr>
          <w:rFonts w:ascii="Helvetica" w:eastAsia="Times New Roman" w:hAnsi="Helvetica" w:cs="Helvetica"/>
          <w:b/>
          <w:bCs/>
          <w:color w:val="333333"/>
          <w:sz w:val="24"/>
          <w:szCs w:val="24"/>
        </w:rPr>
        <w:t xml:space="preserve">Conflict of Interest: </w:t>
      </w:r>
      <w:r w:rsidRPr="4E350DC1">
        <w:rPr>
          <w:rFonts w:ascii="Helvetica" w:eastAsia="Times New Roman" w:hAnsi="Helvetica" w:cs="Helvetica"/>
          <w:sz w:val="24"/>
          <w:szCs w:val="24"/>
        </w:rPr>
        <w:t>The questions in this section are required to help identify whether members of the Research Team, their family members, or the institution are involved in activities that may impose an actual or perceived conflict of interest as it would relate to the conduct of the research or a member's relationship with the funding agency.</w:t>
      </w:r>
    </w:p>
    <w:p w14:paraId="7FE776B4" w14:textId="0FA1E866" w:rsidR="4E350DC1" w:rsidRDefault="4E350DC1" w:rsidP="4E350DC1">
      <w:pPr>
        <w:shd w:val="clear" w:color="auto" w:fill="FEFEFE"/>
        <w:spacing w:beforeAutospacing="1" w:afterAutospacing="1" w:line="240" w:lineRule="auto"/>
        <w:rPr>
          <w:rFonts w:ascii="Helvetica" w:eastAsia="Times New Roman" w:hAnsi="Helvetica" w:cs="Helvetica"/>
          <w:sz w:val="24"/>
          <w:szCs w:val="24"/>
        </w:rPr>
      </w:pPr>
    </w:p>
    <w:p w14:paraId="0EF25E4A" w14:textId="37CE135D" w:rsidR="00845D0B" w:rsidRDefault="00845D0B" w:rsidP="4E350DC1">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Pr>
          <w:rFonts w:ascii="Helvetica" w:eastAsia="Times New Roman" w:hAnsi="Helvetica" w:cs="Helvetica"/>
          <w:b/>
          <w:bCs/>
          <w:color w:val="333333"/>
          <w:sz w:val="24"/>
          <w:szCs w:val="24"/>
        </w:rPr>
        <w:t>Regulatory Compliance:</w:t>
      </w:r>
      <w:r w:rsidRPr="4E350DC1">
        <w:rPr>
          <w:rStyle w:val="Heading2Char"/>
          <w:rFonts w:ascii="Arial" w:eastAsiaTheme="minorEastAsia" w:hAnsi="Arial" w:cs="Arial"/>
          <w:color w:val="333333"/>
          <w:sz w:val="18"/>
          <w:szCs w:val="18"/>
          <w:shd w:val="clear" w:color="auto" w:fill="F3F3F3"/>
        </w:rPr>
        <w:t xml:space="preserve"> </w:t>
      </w:r>
      <w:r w:rsidRPr="00845D0B">
        <w:rPr>
          <w:rFonts w:ascii="Helvetica" w:eastAsia="Times New Roman" w:hAnsi="Helvetica" w:cs="Helvetica"/>
          <w:sz w:val="24"/>
          <w:szCs w:val="24"/>
        </w:rPr>
        <w:t>To ensure required regulatory and institutional approva</w:t>
      </w:r>
      <w:r w:rsidR="00C96FE6">
        <w:rPr>
          <w:rFonts w:ascii="Helvetica" w:eastAsia="Times New Roman" w:hAnsi="Helvetica" w:cs="Helvetica"/>
          <w:sz w:val="24"/>
          <w:szCs w:val="24"/>
        </w:rPr>
        <w:t>l, please complete this section for Human Su</w:t>
      </w:r>
      <w:r w:rsidR="5B174E8D">
        <w:rPr>
          <w:rFonts w:ascii="Helvetica" w:eastAsia="Times New Roman" w:hAnsi="Helvetica" w:cs="Helvetica"/>
          <w:sz w:val="24"/>
          <w:szCs w:val="24"/>
        </w:rPr>
        <w:t>b</w:t>
      </w:r>
      <w:r w:rsidR="00C96FE6">
        <w:rPr>
          <w:rFonts w:ascii="Helvetica" w:eastAsia="Times New Roman" w:hAnsi="Helvetica" w:cs="Helvetica"/>
          <w:sz w:val="24"/>
          <w:szCs w:val="24"/>
        </w:rPr>
        <w:t xml:space="preserve">jects, Animal Subjects and Research Materials. </w:t>
      </w:r>
    </w:p>
    <w:p w14:paraId="6F89EE89" w14:textId="0D7613B0" w:rsidR="4E350DC1" w:rsidRDefault="4E350DC1" w:rsidP="4E350DC1">
      <w:pPr>
        <w:shd w:val="clear" w:color="auto" w:fill="FEFEFE"/>
        <w:spacing w:beforeAutospacing="1" w:afterAutospacing="1" w:line="240" w:lineRule="auto"/>
        <w:rPr>
          <w:rFonts w:ascii="Helvetica" w:eastAsia="Times New Roman" w:hAnsi="Helvetica" w:cs="Helvetica"/>
          <w:sz w:val="24"/>
          <w:szCs w:val="24"/>
        </w:rPr>
      </w:pPr>
    </w:p>
    <w:p w14:paraId="2D117983" w14:textId="0F562DD5" w:rsidR="00E46FAB" w:rsidRPr="00E46FAB" w:rsidRDefault="00845D0B" w:rsidP="00C96FE6">
      <w:pPr>
        <w:rPr>
          <w:rFonts w:ascii="Helvetica" w:eastAsia="Times New Roman" w:hAnsi="Helvetica" w:cs="Helvetica"/>
          <w:sz w:val="24"/>
          <w:szCs w:val="24"/>
        </w:rPr>
      </w:pPr>
      <w:r>
        <w:rPr>
          <w:rFonts w:ascii="Helvetica" w:eastAsia="Times New Roman" w:hAnsi="Helvetica" w:cs="Helvetica"/>
          <w:b/>
          <w:bCs/>
          <w:color w:val="333333"/>
          <w:sz w:val="24"/>
          <w:szCs w:val="24"/>
        </w:rPr>
        <w:t>Subcontract</w:t>
      </w:r>
      <w:r w:rsidR="00E46FAB">
        <w:rPr>
          <w:rStyle w:val="Heading2Char"/>
          <w:rFonts w:ascii="Arial" w:eastAsiaTheme="minorHAnsi" w:hAnsi="Arial" w:cs="Arial"/>
          <w:color w:val="FF0000"/>
          <w:sz w:val="18"/>
          <w:szCs w:val="18"/>
          <w:shd w:val="clear" w:color="auto" w:fill="F3F3F3"/>
        </w:rPr>
        <w:t xml:space="preserve">: </w:t>
      </w:r>
      <w:r w:rsidR="00E46FAB" w:rsidRPr="00E46FAB">
        <w:rPr>
          <w:rFonts w:ascii="Helvetica" w:eastAsia="Times New Roman" w:hAnsi="Helvetica" w:cs="Helvetica"/>
          <w:sz w:val="24"/>
          <w:szCs w:val="24"/>
        </w:rPr>
        <w:t>If no subcontracts are proposed, please click the No Subcontractors button to complete this section.</w:t>
      </w:r>
      <w:r w:rsidR="00C96FE6">
        <w:rPr>
          <w:rFonts w:ascii="Helvetica" w:eastAsia="Times New Roman" w:hAnsi="Helvetica" w:cs="Helvetica"/>
          <w:sz w:val="24"/>
          <w:szCs w:val="24"/>
        </w:rPr>
        <w:t xml:space="preserve"> </w:t>
      </w:r>
      <w:r w:rsidR="00E46FAB" w:rsidRPr="00E46FAB">
        <w:rPr>
          <w:rFonts w:ascii="Helvetica" w:eastAsia="Times New Roman" w:hAnsi="Helvetica" w:cs="Helvetica"/>
          <w:sz w:val="24"/>
          <w:szCs w:val="24"/>
        </w:rPr>
        <w:t>If this proposal involves subcontractors (for which funds are requested), please add them below by typing the subcontractor's name into the text field and clicking "Search</w:t>
      </w:r>
      <w:r w:rsidR="00E46FAB">
        <w:rPr>
          <w:rFonts w:ascii="Helvetica" w:eastAsia="Times New Roman" w:hAnsi="Helvetica" w:cs="Helvetica"/>
          <w:sz w:val="24"/>
          <w:szCs w:val="24"/>
        </w:rPr>
        <w:t>”.</w:t>
      </w:r>
    </w:p>
    <w:p w14:paraId="3599AE29" w14:textId="1A773143" w:rsidR="00845D0B" w:rsidRDefault="00845D0B" w:rsidP="4E350DC1">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sidRPr="4E350DC1">
        <w:rPr>
          <w:rFonts w:ascii="Helvetica" w:eastAsia="Times New Roman" w:hAnsi="Helvetica" w:cs="Helvetica"/>
          <w:b/>
          <w:bCs/>
          <w:color w:val="333333"/>
          <w:sz w:val="24"/>
          <w:szCs w:val="24"/>
        </w:rPr>
        <w:t>Export Control</w:t>
      </w:r>
      <w:r w:rsidR="00E46FAB" w:rsidRPr="4E350DC1">
        <w:rPr>
          <w:rFonts w:ascii="Helvetica" w:eastAsia="Times New Roman" w:hAnsi="Helvetica" w:cs="Helvetica"/>
          <w:b/>
          <w:bCs/>
          <w:color w:val="333333"/>
          <w:sz w:val="24"/>
          <w:szCs w:val="24"/>
        </w:rPr>
        <w:t>:</w:t>
      </w:r>
      <w:r w:rsidR="00E46FAB" w:rsidRPr="4E350DC1">
        <w:rPr>
          <w:rFonts w:ascii="Helvetica" w:eastAsia="Times New Roman" w:hAnsi="Helvetica" w:cs="Helvetica"/>
          <w:color w:val="333333"/>
          <w:sz w:val="24"/>
          <w:szCs w:val="24"/>
        </w:rPr>
        <w:t xml:space="preserve"> Pl</w:t>
      </w:r>
      <w:r w:rsidR="00E46FAB" w:rsidRPr="4E350DC1">
        <w:rPr>
          <w:rFonts w:ascii="Helvetica" w:eastAsia="Times New Roman" w:hAnsi="Helvetica" w:cs="Helvetica"/>
          <w:sz w:val="24"/>
          <w:szCs w:val="24"/>
        </w:rPr>
        <w:t>ease complete this section.</w:t>
      </w:r>
    </w:p>
    <w:p w14:paraId="671DA294" w14:textId="3544C511" w:rsidR="4E350DC1" w:rsidRDefault="4E350DC1" w:rsidP="4E350DC1">
      <w:pPr>
        <w:shd w:val="clear" w:color="auto" w:fill="FEFEFE"/>
        <w:spacing w:beforeAutospacing="1" w:afterAutospacing="1" w:line="240" w:lineRule="auto"/>
        <w:rPr>
          <w:rFonts w:ascii="Helvetica" w:eastAsia="Times New Roman" w:hAnsi="Helvetica" w:cs="Helvetica"/>
          <w:sz w:val="24"/>
          <w:szCs w:val="24"/>
        </w:rPr>
      </w:pPr>
    </w:p>
    <w:p w14:paraId="766CB95E" w14:textId="2FF7E66E" w:rsidR="00D86B32" w:rsidRPr="00C96FE6" w:rsidRDefault="00845D0B" w:rsidP="00C96FE6">
      <w:pPr>
        <w:shd w:val="clear" w:color="auto" w:fill="FEFEFE"/>
        <w:spacing w:before="100" w:beforeAutospacing="1" w:after="100" w:afterAutospacing="1" w:line="240" w:lineRule="auto"/>
        <w:rPr>
          <w:rFonts w:ascii="Helvetica" w:eastAsia="Times New Roman" w:hAnsi="Helvetica" w:cs="Helvetica"/>
          <w:bCs/>
          <w:sz w:val="24"/>
          <w:szCs w:val="24"/>
        </w:rPr>
      </w:pPr>
      <w:r>
        <w:rPr>
          <w:rFonts w:ascii="Helvetica" w:eastAsia="Times New Roman" w:hAnsi="Helvetica" w:cs="Helvetica"/>
          <w:b/>
          <w:bCs/>
          <w:color w:val="333333"/>
          <w:sz w:val="24"/>
          <w:szCs w:val="24"/>
        </w:rPr>
        <w:t>Intellectual Property</w:t>
      </w:r>
      <w:r w:rsidR="00D86B32">
        <w:rPr>
          <w:rFonts w:ascii="Helvetica" w:eastAsia="Times New Roman" w:hAnsi="Helvetica" w:cs="Helvetica"/>
          <w:b/>
          <w:bCs/>
          <w:color w:val="333333"/>
          <w:sz w:val="24"/>
          <w:szCs w:val="24"/>
        </w:rPr>
        <w:t>:</w:t>
      </w:r>
      <w:r w:rsidR="00D86B32" w:rsidRPr="4E350DC1">
        <w:rPr>
          <w:rStyle w:val="Heading2Char"/>
          <w:rFonts w:ascii="Arial" w:eastAsiaTheme="minorEastAsia" w:hAnsi="Arial" w:cs="Arial"/>
          <w:color w:val="333333"/>
          <w:sz w:val="18"/>
          <w:szCs w:val="18"/>
          <w:shd w:val="clear" w:color="auto" w:fill="F3F3F3"/>
        </w:rPr>
        <w:t xml:space="preserve"> </w:t>
      </w:r>
      <w:r w:rsidR="00D86B32" w:rsidRPr="4E350DC1">
        <w:rPr>
          <w:rFonts w:ascii="Helvetica" w:eastAsia="Times New Roman" w:hAnsi="Helvetica" w:cs="Helvetica"/>
          <w:sz w:val="24"/>
          <w:szCs w:val="24"/>
        </w:rPr>
        <w:t>The Office of Biotechnology and Business Development leads the commercialization and intellectual property protection matters for Einstein. Einstein retains assignment of all patents granted to its faculty. The college, through its Patent Committee, provides a mechanism for internal peer review and encouragement for its faculty to pursue patenting of technologies that are novel and have commercial applications in biology and medicine. These applications have broad utility in biotechnology, clinical diagnostics and pharmaceutical medicine. The college is interested in promoting industry-sponsored research on our campus and the commercial development of products derived from our research activities.</w:t>
      </w:r>
    </w:p>
    <w:p w14:paraId="18208526" w14:textId="090631C1" w:rsidR="4E350DC1" w:rsidRDefault="4E350DC1" w:rsidP="4E350DC1">
      <w:pPr>
        <w:shd w:val="clear" w:color="auto" w:fill="FEFEFE"/>
        <w:spacing w:beforeAutospacing="1" w:afterAutospacing="1" w:line="240" w:lineRule="auto"/>
        <w:rPr>
          <w:rFonts w:ascii="Helvetica" w:eastAsia="Times New Roman" w:hAnsi="Helvetica" w:cs="Helvetica"/>
          <w:b/>
          <w:bCs/>
          <w:color w:val="333333"/>
          <w:sz w:val="24"/>
          <w:szCs w:val="24"/>
        </w:rPr>
      </w:pPr>
    </w:p>
    <w:p w14:paraId="330C5434" w14:textId="18517AA1" w:rsidR="00C96FE6" w:rsidRDefault="00845D0B" w:rsidP="4E350DC1">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sidRPr="4E350DC1">
        <w:rPr>
          <w:rFonts w:ascii="Helvetica" w:eastAsia="Times New Roman" w:hAnsi="Helvetica" w:cs="Helvetica"/>
          <w:b/>
          <w:bCs/>
          <w:color w:val="333333"/>
          <w:sz w:val="24"/>
          <w:szCs w:val="24"/>
        </w:rPr>
        <w:t>Location</w:t>
      </w:r>
      <w:r w:rsidR="00C96FE6" w:rsidRPr="4E350DC1">
        <w:rPr>
          <w:rFonts w:ascii="Helvetica" w:eastAsia="Times New Roman" w:hAnsi="Helvetica" w:cs="Helvetica"/>
          <w:b/>
          <w:bCs/>
          <w:color w:val="333333"/>
          <w:sz w:val="24"/>
          <w:szCs w:val="24"/>
        </w:rPr>
        <w:t xml:space="preserve">: </w:t>
      </w:r>
      <w:r w:rsidR="00C96FE6" w:rsidRPr="4E350DC1">
        <w:rPr>
          <w:rFonts w:ascii="Helvetica" w:eastAsia="Times New Roman" w:hAnsi="Helvetica" w:cs="Helvetica"/>
          <w:sz w:val="24"/>
          <w:szCs w:val="24"/>
        </w:rPr>
        <w:t>Please indicate the locations where your research will occur and assign a percentage to each location. Percentages should reflect the portion of the total budget that will be expended in that location: Note: If activities occur on Campus, do not add the country as a separate In-State location. Likewise, for the state and county.</w:t>
      </w:r>
      <w:r w:rsidR="00C96FE6" w:rsidRPr="4E350DC1">
        <w:rPr>
          <w:rFonts w:ascii="Helvetica" w:eastAsia="Times New Roman" w:hAnsi="Helvetica" w:cs="Helvetica"/>
          <w:b/>
          <w:bCs/>
          <w:color w:val="333333"/>
          <w:sz w:val="24"/>
          <w:szCs w:val="24"/>
        </w:rPr>
        <w:t xml:space="preserve"> </w:t>
      </w:r>
    </w:p>
    <w:p w14:paraId="498236BA" w14:textId="6F64FAB0" w:rsidR="4E350DC1" w:rsidRDefault="24A783F8" w:rsidP="4E350DC1">
      <w:pPr>
        <w:shd w:val="clear" w:color="auto" w:fill="FEFEFE"/>
        <w:spacing w:beforeAutospacing="1" w:afterAutospacing="1" w:line="240" w:lineRule="auto"/>
        <w:rPr>
          <w:rFonts w:ascii="Helvetica" w:eastAsia="Times New Roman" w:hAnsi="Helvetica" w:cs="Helvetica"/>
          <w:color w:val="333333"/>
          <w:sz w:val="24"/>
          <w:szCs w:val="24"/>
        </w:rPr>
      </w:pPr>
      <w:r w:rsidRPr="4239F8C9">
        <w:rPr>
          <w:rFonts w:ascii="Helvetica" w:eastAsia="Times New Roman" w:hAnsi="Helvetica" w:cs="Helvetica"/>
          <w:b/>
          <w:bCs/>
          <w:color w:val="333333"/>
          <w:sz w:val="24"/>
          <w:szCs w:val="24"/>
        </w:rPr>
        <w:t xml:space="preserve">NOTE: </w:t>
      </w:r>
      <w:r w:rsidRPr="4239F8C9">
        <w:rPr>
          <w:rFonts w:ascii="Helvetica" w:eastAsia="Times New Roman" w:hAnsi="Helvetica" w:cs="Helvetica"/>
          <w:color w:val="333333"/>
          <w:sz w:val="24"/>
          <w:szCs w:val="24"/>
        </w:rPr>
        <w:t xml:space="preserve">You must click the </w:t>
      </w:r>
      <w:r w:rsidRPr="4239F8C9">
        <w:rPr>
          <w:rFonts w:ascii="Helvetica" w:eastAsia="Times New Roman" w:hAnsi="Helvetica" w:cs="Helvetica"/>
          <w:b/>
          <w:bCs/>
          <w:color w:val="333333"/>
          <w:sz w:val="24"/>
          <w:szCs w:val="24"/>
        </w:rPr>
        <w:t>Add Button</w:t>
      </w:r>
      <w:r w:rsidRPr="4239F8C9">
        <w:rPr>
          <w:rFonts w:ascii="Helvetica" w:eastAsia="Times New Roman" w:hAnsi="Helvetica" w:cs="Helvetica"/>
          <w:color w:val="333333"/>
          <w:sz w:val="24"/>
          <w:szCs w:val="24"/>
        </w:rPr>
        <w:t xml:space="preserve"> (functions as save)</w:t>
      </w:r>
    </w:p>
    <w:p w14:paraId="50007327" w14:textId="565DF05C" w:rsidR="4E350DC1" w:rsidRDefault="4E350DC1" w:rsidP="4E350DC1">
      <w:pPr>
        <w:rPr>
          <w:rFonts w:ascii="Helvetica" w:eastAsia="Times New Roman" w:hAnsi="Helvetica" w:cs="Helvetica"/>
          <w:b/>
          <w:bCs/>
          <w:color w:val="333333"/>
          <w:sz w:val="24"/>
          <w:szCs w:val="24"/>
        </w:rPr>
      </w:pPr>
    </w:p>
    <w:p w14:paraId="356F90F9" w14:textId="77777777" w:rsidR="005170AE" w:rsidRDefault="00845D0B" w:rsidP="005170AE">
      <w:pPr>
        <w:rPr>
          <w:rFonts w:ascii="Helvetica" w:eastAsia="Times New Roman" w:hAnsi="Helvetica" w:cs="Helvetica"/>
          <w:b/>
          <w:bCs/>
          <w:color w:val="333333"/>
          <w:sz w:val="24"/>
          <w:szCs w:val="24"/>
        </w:rPr>
      </w:pPr>
      <w:r>
        <w:rPr>
          <w:rFonts w:ascii="Helvetica" w:eastAsia="Times New Roman" w:hAnsi="Helvetica" w:cs="Helvetica"/>
          <w:b/>
          <w:bCs/>
          <w:color w:val="333333"/>
          <w:sz w:val="24"/>
          <w:szCs w:val="24"/>
        </w:rPr>
        <w:t>Proposal Attachments</w:t>
      </w:r>
      <w:r w:rsidR="005170AE">
        <w:rPr>
          <w:rFonts w:ascii="Helvetica" w:eastAsia="Times New Roman" w:hAnsi="Helvetica" w:cs="Helvetica"/>
          <w:b/>
          <w:bCs/>
          <w:color w:val="333333"/>
          <w:sz w:val="24"/>
          <w:szCs w:val="24"/>
        </w:rPr>
        <w:t xml:space="preserve"> </w:t>
      </w:r>
    </w:p>
    <w:p w14:paraId="706A4E74" w14:textId="77777777" w:rsidR="005170AE" w:rsidRDefault="005170AE" w:rsidP="005170AE">
      <w:pPr>
        <w:spacing w:after="0"/>
        <w:ind w:firstLine="720"/>
        <w:rPr>
          <w:rFonts w:ascii="Helvetica" w:eastAsia="Times New Roman" w:hAnsi="Helvetica" w:cs="Helvetica"/>
          <w:bCs/>
          <w:sz w:val="24"/>
          <w:szCs w:val="24"/>
        </w:rPr>
      </w:pPr>
      <w:r>
        <w:rPr>
          <w:rFonts w:ascii="Helvetica" w:eastAsia="Times New Roman" w:hAnsi="Helvetica" w:cs="Helvetica"/>
          <w:b/>
          <w:bCs/>
          <w:color w:val="333333"/>
          <w:sz w:val="24"/>
          <w:szCs w:val="24"/>
        </w:rPr>
        <w:t>T</w:t>
      </w:r>
      <w:r w:rsidRPr="005170AE">
        <w:rPr>
          <w:rFonts w:ascii="Helvetica" w:eastAsia="Times New Roman" w:hAnsi="Helvetica" w:cs="Helvetica"/>
          <w:bCs/>
          <w:sz w:val="24"/>
          <w:szCs w:val="24"/>
        </w:rPr>
        <w:t>he most common documents to be attached to Cayuse are:</w:t>
      </w:r>
    </w:p>
    <w:p w14:paraId="02870CE0" w14:textId="77777777" w:rsidR="005170AE" w:rsidRDefault="005170AE" w:rsidP="005170AE">
      <w:pPr>
        <w:spacing w:after="0"/>
        <w:ind w:left="720" w:firstLine="720"/>
        <w:rPr>
          <w:rFonts w:ascii="Helvetica" w:eastAsia="Times New Roman" w:hAnsi="Helvetica" w:cs="Helvetica"/>
          <w:bCs/>
          <w:sz w:val="24"/>
          <w:szCs w:val="24"/>
        </w:rPr>
      </w:pPr>
      <w:r w:rsidRPr="005170AE">
        <w:rPr>
          <w:rFonts w:ascii="Helvetica" w:eastAsia="Times New Roman" w:hAnsi="Helvetica" w:cs="Helvetica"/>
          <w:bCs/>
          <w:sz w:val="24"/>
          <w:szCs w:val="24"/>
        </w:rPr>
        <w:t>1. Budget Justification</w:t>
      </w:r>
    </w:p>
    <w:p w14:paraId="0FA99B2D" w14:textId="77777777" w:rsidR="005170AE" w:rsidRDefault="005170AE" w:rsidP="005170AE">
      <w:pPr>
        <w:spacing w:after="0"/>
        <w:ind w:left="720" w:firstLine="720"/>
        <w:rPr>
          <w:rFonts w:ascii="Helvetica" w:eastAsia="Times New Roman" w:hAnsi="Helvetica" w:cs="Helvetica"/>
          <w:bCs/>
          <w:sz w:val="24"/>
          <w:szCs w:val="24"/>
        </w:rPr>
      </w:pPr>
      <w:r w:rsidRPr="005170AE">
        <w:rPr>
          <w:rFonts w:ascii="Helvetica" w:eastAsia="Times New Roman" w:hAnsi="Helvetica" w:cs="Helvetica"/>
          <w:bCs/>
          <w:sz w:val="24"/>
          <w:szCs w:val="24"/>
        </w:rPr>
        <w:t>2. Documents for Central Administration signature</w:t>
      </w:r>
    </w:p>
    <w:p w14:paraId="61466A83" w14:textId="77777777" w:rsidR="005170AE" w:rsidRDefault="005170AE" w:rsidP="005170AE">
      <w:pPr>
        <w:spacing w:after="0"/>
        <w:ind w:left="720" w:firstLine="720"/>
        <w:rPr>
          <w:rFonts w:ascii="Helvetica" w:eastAsia="Times New Roman" w:hAnsi="Helvetica" w:cs="Helvetica"/>
          <w:bCs/>
          <w:sz w:val="24"/>
          <w:szCs w:val="24"/>
        </w:rPr>
      </w:pPr>
      <w:r w:rsidRPr="005170AE">
        <w:rPr>
          <w:rFonts w:ascii="Helvetica" w:eastAsia="Times New Roman" w:hAnsi="Helvetica" w:cs="Helvetica"/>
          <w:bCs/>
          <w:sz w:val="24"/>
          <w:szCs w:val="24"/>
        </w:rPr>
        <w:t>3. Consortium page or Statement of Intent</w:t>
      </w:r>
    </w:p>
    <w:p w14:paraId="36A760A2" w14:textId="5FFB78F5" w:rsidR="005170AE" w:rsidRDefault="005170AE" w:rsidP="005170AE">
      <w:pPr>
        <w:spacing w:after="0"/>
        <w:ind w:left="720" w:firstLine="720"/>
        <w:rPr>
          <w:rFonts w:ascii="Helvetica" w:eastAsia="Times New Roman" w:hAnsi="Helvetica" w:cs="Helvetica"/>
          <w:bCs/>
          <w:sz w:val="24"/>
          <w:szCs w:val="24"/>
        </w:rPr>
      </w:pPr>
      <w:r w:rsidRPr="005170AE">
        <w:rPr>
          <w:rFonts w:ascii="Helvetica" w:eastAsia="Times New Roman" w:hAnsi="Helvetica" w:cs="Helvetica"/>
          <w:bCs/>
          <w:sz w:val="24"/>
          <w:szCs w:val="24"/>
        </w:rPr>
        <w:t>4. Indirect Cost/F&amp;A limit</w:t>
      </w:r>
    </w:p>
    <w:p w14:paraId="4D5C4311" w14:textId="77777777" w:rsidR="005170AE" w:rsidRPr="005170AE" w:rsidRDefault="005170AE" w:rsidP="005170AE">
      <w:pPr>
        <w:spacing w:after="0"/>
        <w:ind w:left="720" w:firstLine="720"/>
        <w:rPr>
          <w:rFonts w:ascii="Helvetica" w:eastAsia="Times New Roman" w:hAnsi="Helvetica" w:cs="Helvetica"/>
          <w:bCs/>
          <w:sz w:val="24"/>
          <w:szCs w:val="24"/>
        </w:rPr>
      </w:pPr>
    </w:p>
    <w:p w14:paraId="5DEF4A20" w14:textId="77777777" w:rsidR="005170AE" w:rsidRDefault="005170AE" w:rsidP="005170AE">
      <w:pPr>
        <w:spacing w:after="100" w:afterAutospacing="1" w:line="240" w:lineRule="auto"/>
        <w:ind w:firstLine="720"/>
        <w:rPr>
          <w:rFonts w:ascii="Arial" w:eastAsia="Times New Roman" w:hAnsi="Arial" w:cs="Arial"/>
          <w:bCs/>
          <w:sz w:val="24"/>
          <w:szCs w:val="24"/>
        </w:rPr>
      </w:pPr>
      <w:r w:rsidRPr="005170AE">
        <w:rPr>
          <w:rFonts w:ascii="Arial" w:eastAsia="Times New Roman" w:hAnsi="Arial" w:cs="Arial"/>
          <w:bCs/>
          <w:sz w:val="24"/>
          <w:szCs w:val="24"/>
        </w:rPr>
        <w:t>Under certain circumstances the following documents will be needed:</w:t>
      </w:r>
    </w:p>
    <w:p w14:paraId="763C5481" w14:textId="77777777" w:rsidR="005170AE" w:rsidRDefault="005170AE" w:rsidP="005170AE">
      <w:pPr>
        <w:spacing w:after="0" w:line="240" w:lineRule="auto"/>
        <w:ind w:left="720" w:firstLine="720"/>
        <w:rPr>
          <w:rFonts w:ascii="Arial" w:eastAsia="Times New Roman" w:hAnsi="Arial" w:cs="Arial"/>
          <w:sz w:val="24"/>
          <w:szCs w:val="24"/>
        </w:rPr>
      </w:pPr>
      <w:r w:rsidRPr="005170AE">
        <w:rPr>
          <w:rFonts w:ascii="Arial" w:eastAsia="Times New Roman" w:hAnsi="Arial" w:cs="Arial"/>
          <w:sz w:val="24"/>
          <w:szCs w:val="24"/>
        </w:rPr>
        <w:t>1. IACUC Grant Application Page</w:t>
      </w:r>
    </w:p>
    <w:p w14:paraId="16AE3C92" w14:textId="339F02D4" w:rsidR="00845D0B" w:rsidRDefault="005170AE" w:rsidP="005170AE">
      <w:pPr>
        <w:spacing w:after="0" w:line="240" w:lineRule="auto"/>
        <w:ind w:left="1440"/>
        <w:rPr>
          <w:rFonts w:ascii="Helvetica" w:eastAsia="Times New Roman" w:hAnsi="Helvetica" w:cs="Helvetica"/>
          <w:b/>
          <w:bCs/>
          <w:color w:val="333333"/>
          <w:sz w:val="24"/>
          <w:szCs w:val="24"/>
        </w:rPr>
      </w:pPr>
      <w:r w:rsidRPr="4E350DC1">
        <w:rPr>
          <w:rFonts w:ascii="Arial" w:eastAsia="Times New Roman" w:hAnsi="Arial" w:cs="Arial"/>
          <w:sz w:val="24"/>
          <w:szCs w:val="24"/>
        </w:rPr>
        <w:t>2. Animal Use Assurance Statement (AA-1 Form)</w:t>
      </w:r>
      <w:r>
        <w:br/>
      </w:r>
      <w:r w:rsidRPr="4E350DC1">
        <w:rPr>
          <w:rFonts w:ascii="Arial" w:eastAsia="Times New Roman" w:hAnsi="Arial" w:cs="Arial"/>
          <w:sz w:val="24"/>
          <w:szCs w:val="24"/>
        </w:rPr>
        <w:t>3. RFA</w:t>
      </w:r>
      <w:r>
        <w:br/>
      </w:r>
      <w:r w:rsidRPr="4E350DC1">
        <w:rPr>
          <w:rFonts w:ascii="Arial" w:eastAsia="Times New Roman" w:hAnsi="Arial" w:cs="Arial"/>
          <w:sz w:val="24"/>
          <w:szCs w:val="24"/>
        </w:rPr>
        <w:t>4. Other Grantor Guidelines</w:t>
      </w:r>
      <w:r>
        <w:br/>
      </w:r>
      <w:r w:rsidRPr="4E350DC1">
        <w:rPr>
          <w:rFonts w:ascii="Arial" w:eastAsia="Times New Roman" w:hAnsi="Arial" w:cs="Arial"/>
          <w:sz w:val="24"/>
          <w:szCs w:val="24"/>
        </w:rPr>
        <w:t>5. Salary Cap Info</w:t>
      </w:r>
      <w:r>
        <w:br/>
      </w:r>
      <w:r w:rsidRPr="4E350DC1">
        <w:rPr>
          <w:rFonts w:ascii="Arial" w:eastAsia="Times New Roman" w:hAnsi="Arial" w:cs="Arial"/>
          <w:sz w:val="24"/>
          <w:szCs w:val="24"/>
        </w:rPr>
        <w:t>6. Single IRB Reliance Support Letter</w:t>
      </w:r>
    </w:p>
    <w:p w14:paraId="0EFED944" w14:textId="053DC950" w:rsidR="2A4D82D2" w:rsidRDefault="5F5F16E6" w:rsidP="4E350DC1">
      <w:pPr>
        <w:spacing w:after="0" w:line="240" w:lineRule="auto"/>
        <w:ind w:left="720"/>
        <w:rPr>
          <w:rFonts w:ascii="Arial" w:eastAsia="Times New Roman" w:hAnsi="Arial" w:cs="Arial"/>
          <w:sz w:val="24"/>
          <w:szCs w:val="24"/>
        </w:rPr>
      </w:pPr>
      <w:r w:rsidRPr="4239F8C9">
        <w:rPr>
          <w:rFonts w:ascii="Arial" w:eastAsia="Times New Roman" w:hAnsi="Arial" w:cs="Arial"/>
          <w:b/>
          <w:bCs/>
          <w:sz w:val="24"/>
          <w:szCs w:val="24"/>
        </w:rPr>
        <w:t>NOTE:</w:t>
      </w:r>
      <w:r w:rsidRPr="4239F8C9">
        <w:rPr>
          <w:rFonts w:ascii="Arial" w:eastAsia="Times New Roman" w:hAnsi="Arial" w:cs="Arial"/>
          <w:sz w:val="24"/>
          <w:szCs w:val="24"/>
        </w:rPr>
        <w:t xml:space="preserve"> if you do not have any attachments, you must select </w:t>
      </w:r>
    </w:p>
    <w:p w14:paraId="5AB75404" w14:textId="4F6056CC" w:rsidR="2A4D82D2" w:rsidRDefault="5F5F16E6" w:rsidP="00241D5C">
      <w:pPr>
        <w:ind w:left="720" w:firstLine="720"/>
      </w:pPr>
      <w:r>
        <w:rPr>
          <w:noProof/>
        </w:rPr>
        <w:drawing>
          <wp:inline distT="0" distB="0" distL="0" distR="0" wp14:anchorId="6B02173E" wp14:editId="4B55FECD">
            <wp:extent cx="1333500" cy="447675"/>
            <wp:effectExtent l="0" t="0" r="0" b="0"/>
            <wp:docPr id="447010652" name="Picture 44701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010652"/>
                    <pic:cNvPicPr/>
                  </pic:nvPicPr>
                  <pic:blipFill>
                    <a:blip r:embed="rId29">
                      <a:extLst>
                        <a:ext uri="{28A0092B-C50C-407E-A947-70E740481C1C}">
                          <a14:useLocalDpi xmlns:a14="http://schemas.microsoft.com/office/drawing/2010/main" val="0"/>
                        </a:ext>
                      </a:extLst>
                    </a:blip>
                    <a:stretch>
                      <a:fillRect/>
                    </a:stretch>
                  </pic:blipFill>
                  <pic:spPr>
                    <a:xfrm>
                      <a:off x="0" y="0"/>
                      <a:ext cx="1333500" cy="447675"/>
                    </a:xfrm>
                    <a:prstGeom prst="rect">
                      <a:avLst/>
                    </a:prstGeom>
                  </pic:spPr>
                </pic:pic>
              </a:graphicData>
            </a:graphic>
          </wp:inline>
        </w:drawing>
      </w:r>
    </w:p>
    <w:p w14:paraId="7DA3E19F" w14:textId="6AC8C293" w:rsidR="4E350DC1" w:rsidRDefault="4E350DC1" w:rsidP="4E350DC1">
      <w:pPr>
        <w:spacing w:after="0" w:line="240" w:lineRule="auto"/>
        <w:ind w:left="1440"/>
        <w:rPr>
          <w:rFonts w:ascii="Arial" w:eastAsia="Times New Roman" w:hAnsi="Arial" w:cs="Arial"/>
          <w:sz w:val="24"/>
          <w:szCs w:val="24"/>
        </w:rPr>
      </w:pPr>
    </w:p>
    <w:p w14:paraId="0A6D44C2" w14:textId="77777777" w:rsidR="00241D5C" w:rsidRDefault="00241D5C" w:rsidP="00F01316">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p>
    <w:p w14:paraId="58344E0B" w14:textId="3DEEBA49" w:rsidR="005170AE" w:rsidRPr="005170AE" w:rsidRDefault="005170AE" w:rsidP="00F01316">
      <w:pPr>
        <w:shd w:val="clear" w:color="auto" w:fill="FEFEFE"/>
        <w:spacing w:before="100" w:beforeAutospacing="1" w:after="100" w:afterAutospacing="1" w:line="240" w:lineRule="auto"/>
        <w:rPr>
          <w:rFonts w:ascii="Helvetica" w:eastAsia="Times New Roman" w:hAnsi="Helvetica" w:cs="Helvetica"/>
          <w:bCs/>
          <w:sz w:val="24"/>
          <w:szCs w:val="24"/>
        </w:rPr>
      </w:pPr>
      <w:r>
        <w:rPr>
          <w:rFonts w:ascii="Helvetica" w:eastAsia="Times New Roman" w:hAnsi="Helvetica" w:cs="Helvetica"/>
          <w:b/>
          <w:bCs/>
          <w:color w:val="333333"/>
          <w:sz w:val="24"/>
          <w:szCs w:val="24"/>
        </w:rPr>
        <w:t>Approving Units</w:t>
      </w:r>
      <w:r w:rsidR="00F01316">
        <w:rPr>
          <w:rFonts w:ascii="Helvetica" w:eastAsia="Times New Roman" w:hAnsi="Helvetica" w:cs="Helvetica"/>
          <w:b/>
          <w:bCs/>
          <w:color w:val="333333"/>
          <w:sz w:val="24"/>
          <w:szCs w:val="24"/>
        </w:rPr>
        <w:t xml:space="preserve">: </w:t>
      </w:r>
      <w:r w:rsidRPr="005170AE">
        <w:rPr>
          <w:rFonts w:ascii="Helvetica" w:eastAsia="Times New Roman" w:hAnsi="Helvetica" w:cs="Helvetica"/>
          <w:bCs/>
          <w:sz w:val="24"/>
          <w:szCs w:val="24"/>
        </w:rPr>
        <w:t>It is the PI’s responsibility to ensure that all required institutional reviews and approvals are issued prior to submission of this grant application.</w:t>
      </w:r>
    </w:p>
    <w:p w14:paraId="69A2DA07" w14:textId="77777777" w:rsidR="005170AE" w:rsidRPr="005170AE" w:rsidRDefault="005170AE" w:rsidP="4E350DC1">
      <w:pPr>
        <w:pStyle w:val="ListParagraph"/>
        <w:numPr>
          <w:ilvl w:val="0"/>
          <w:numId w:val="3"/>
        </w:numPr>
        <w:shd w:val="clear" w:color="auto" w:fill="F3F3F3"/>
        <w:spacing w:before="100" w:beforeAutospacing="1" w:after="100" w:afterAutospacing="1" w:line="240" w:lineRule="auto"/>
        <w:rPr>
          <w:rFonts w:eastAsiaTheme="minorEastAsia"/>
          <w:sz w:val="24"/>
          <w:szCs w:val="24"/>
        </w:rPr>
      </w:pPr>
      <w:r w:rsidRPr="4E350DC1">
        <w:rPr>
          <w:rFonts w:ascii="Helvetica" w:eastAsia="Times New Roman" w:hAnsi="Helvetica" w:cs="Helvetica"/>
          <w:sz w:val="24"/>
          <w:szCs w:val="24"/>
        </w:rPr>
        <w:t>The routing chain is a string of units and individuals who need to approve a proposal. The Admin unit is always the first on the routing chain. Other units will be added when:</w:t>
      </w:r>
      <w:r>
        <w:br/>
      </w:r>
      <w:r w:rsidRPr="4E350DC1">
        <w:rPr>
          <w:rFonts w:ascii="Helvetica" w:eastAsia="Times New Roman" w:hAnsi="Helvetica" w:cs="Helvetica"/>
          <w:sz w:val="24"/>
          <w:szCs w:val="24"/>
        </w:rPr>
        <w:t>• a person in a unit is added to the research team as a key participant.</w:t>
      </w:r>
      <w:r>
        <w:br/>
      </w:r>
      <w:r w:rsidRPr="4E350DC1">
        <w:rPr>
          <w:rFonts w:ascii="Helvetica" w:eastAsia="Times New Roman" w:hAnsi="Helvetica" w:cs="Helvetica"/>
          <w:sz w:val="24"/>
          <w:szCs w:val="24"/>
        </w:rPr>
        <w:t>• the unit is a parent of the unit that has been added.</w:t>
      </w:r>
    </w:p>
    <w:p w14:paraId="27933D2C" w14:textId="51B75E7C" w:rsidR="005170AE" w:rsidRPr="005170AE" w:rsidRDefault="005170AE" w:rsidP="4E350DC1">
      <w:pPr>
        <w:pStyle w:val="ListParagraph"/>
        <w:numPr>
          <w:ilvl w:val="0"/>
          <w:numId w:val="3"/>
        </w:numPr>
        <w:shd w:val="clear" w:color="auto" w:fill="F3F3F3"/>
        <w:spacing w:before="100" w:beforeAutospacing="1" w:after="100" w:afterAutospacing="1" w:line="240" w:lineRule="auto"/>
        <w:rPr>
          <w:rFonts w:eastAsiaTheme="minorEastAsia"/>
          <w:sz w:val="24"/>
          <w:szCs w:val="24"/>
        </w:rPr>
      </w:pPr>
      <w:r w:rsidRPr="4E350DC1">
        <w:rPr>
          <w:rFonts w:ascii="Helvetica" w:eastAsia="Times New Roman" w:hAnsi="Helvetica" w:cs="Helvetica"/>
          <w:sz w:val="24"/>
          <w:szCs w:val="24"/>
        </w:rPr>
        <w:t xml:space="preserve">Units can be added manually if a unit has an interest in the proposal. You may need to add any/all of the </w:t>
      </w:r>
      <w:r w:rsidR="6C3946EC" w:rsidRPr="4E350DC1">
        <w:rPr>
          <w:rFonts w:ascii="Helvetica" w:eastAsia="Times New Roman" w:hAnsi="Helvetica" w:cs="Helvetica"/>
          <w:sz w:val="24"/>
          <w:szCs w:val="24"/>
        </w:rPr>
        <w:t>displayed</w:t>
      </w:r>
      <w:r w:rsidRPr="4E350DC1">
        <w:rPr>
          <w:rFonts w:ascii="Helvetica" w:eastAsia="Times New Roman" w:hAnsi="Helvetica" w:cs="Helvetica"/>
          <w:sz w:val="24"/>
          <w:szCs w:val="24"/>
        </w:rPr>
        <w:t xml:space="preserve"> units based on your proposal.</w:t>
      </w:r>
    </w:p>
    <w:p w14:paraId="41E87DE0" w14:textId="1AEE4E3A" w:rsidR="6CB2C452" w:rsidRDefault="6A3C1730" w:rsidP="4E350DC1">
      <w:pPr>
        <w:pStyle w:val="ListParagraph"/>
        <w:numPr>
          <w:ilvl w:val="1"/>
          <w:numId w:val="3"/>
        </w:numPr>
        <w:shd w:val="clear" w:color="auto" w:fill="F3F3F3"/>
        <w:spacing w:beforeAutospacing="1" w:afterAutospacing="1" w:line="240" w:lineRule="auto"/>
        <w:rPr>
          <w:sz w:val="24"/>
          <w:szCs w:val="24"/>
        </w:rPr>
      </w:pPr>
      <w:r w:rsidRPr="4239F8C9">
        <w:rPr>
          <w:rFonts w:ascii="Helvetica" w:eastAsia="Times New Roman" w:hAnsi="Helvetica" w:cs="Helvetica"/>
          <w:b/>
          <w:bCs/>
          <w:sz w:val="24"/>
          <w:szCs w:val="24"/>
        </w:rPr>
        <w:t>NOTE</w:t>
      </w:r>
      <w:r w:rsidRPr="4239F8C9">
        <w:rPr>
          <w:rFonts w:ascii="Helvetica" w:eastAsia="Times New Roman" w:hAnsi="Helvetica" w:cs="Helvetica"/>
          <w:sz w:val="24"/>
          <w:szCs w:val="24"/>
        </w:rPr>
        <w:t xml:space="preserve">: If you add a unit in error, you can remove the unit. </w:t>
      </w:r>
    </w:p>
    <w:p w14:paraId="3E369621" w14:textId="35B2CC74" w:rsidR="4438D427" w:rsidRDefault="7C65A636" w:rsidP="4239F8C9">
      <w:pPr>
        <w:pStyle w:val="ListParagraph"/>
        <w:numPr>
          <w:ilvl w:val="0"/>
          <w:numId w:val="3"/>
        </w:numPr>
        <w:shd w:val="clear" w:color="auto" w:fill="F3F3F3"/>
        <w:spacing w:beforeAutospacing="1" w:afterAutospacing="1" w:line="240" w:lineRule="auto"/>
        <w:rPr>
          <w:rFonts w:eastAsiaTheme="minorEastAsia"/>
          <w:sz w:val="24"/>
          <w:szCs w:val="24"/>
        </w:rPr>
      </w:pPr>
      <w:r w:rsidRPr="4239F8C9">
        <w:rPr>
          <w:rFonts w:ascii="Helvetica" w:eastAsia="Times New Roman" w:hAnsi="Helvetica" w:cs="Helvetica"/>
          <w:sz w:val="24"/>
          <w:szCs w:val="24"/>
        </w:rPr>
        <w:t>All departments have two units.  The “Z” units were created to allow administrators to add him/herself to the end of the routing chain.  Please see the below example:</w:t>
      </w:r>
    </w:p>
    <w:p w14:paraId="2FA7B267" w14:textId="6F45DFDF" w:rsidR="4438D427" w:rsidRDefault="7C65A636" w:rsidP="4E350DC1">
      <w:pPr>
        <w:shd w:val="clear" w:color="auto" w:fill="F3F3F3"/>
        <w:spacing w:beforeAutospacing="1" w:afterAutospacing="1" w:line="240" w:lineRule="auto"/>
        <w:ind w:left="1440"/>
      </w:pPr>
      <w:r>
        <w:rPr>
          <w:noProof/>
        </w:rPr>
        <w:drawing>
          <wp:inline distT="0" distB="0" distL="0" distR="0" wp14:anchorId="1EC27BB2" wp14:editId="791C42DD">
            <wp:extent cx="3457575" cy="1514475"/>
            <wp:effectExtent l="0" t="0" r="0" b="0"/>
            <wp:docPr id="995758982" name="Picture 99575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758982"/>
                    <pic:cNvPicPr/>
                  </pic:nvPicPr>
                  <pic:blipFill>
                    <a:blip r:embed="rId30">
                      <a:extLst>
                        <a:ext uri="{28A0092B-C50C-407E-A947-70E740481C1C}">
                          <a14:useLocalDpi xmlns:a14="http://schemas.microsoft.com/office/drawing/2010/main" val="0"/>
                        </a:ext>
                      </a:extLst>
                    </a:blip>
                    <a:stretch>
                      <a:fillRect/>
                    </a:stretch>
                  </pic:blipFill>
                  <pic:spPr>
                    <a:xfrm>
                      <a:off x="0" y="0"/>
                      <a:ext cx="3457575" cy="1514475"/>
                    </a:xfrm>
                    <a:prstGeom prst="rect">
                      <a:avLst/>
                    </a:prstGeom>
                  </pic:spPr>
                </pic:pic>
              </a:graphicData>
            </a:graphic>
          </wp:inline>
        </w:drawing>
      </w:r>
    </w:p>
    <w:p w14:paraId="569E99C6" w14:textId="77777777" w:rsidR="005170AE" w:rsidRPr="005170AE" w:rsidRDefault="005170AE" w:rsidP="4E350DC1">
      <w:pPr>
        <w:pStyle w:val="ListParagraph"/>
        <w:numPr>
          <w:ilvl w:val="0"/>
          <w:numId w:val="3"/>
        </w:numPr>
        <w:shd w:val="clear" w:color="auto" w:fill="F3F3F3"/>
        <w:spacing w:before="100" w:beforeAutospacing="1" w:after="100" w:afterAutospacing="1" w:line="240" w:lineRule="auto"/>
        <w:rPr>
          <w:rFonts w:eastAsiaTheme="minorEastAsia"/>
          <w:sz w:val="24"/>
          <w:szCs w:val="24"/>
        </w:rPr>
      </w:pPr>
      <w:r w:rsidRPr="4E350DC1">
        <w:rPr>
          <w:rFonts w:ascii="Helvetica" w:eastAsia="Times New Roman" w:hAnsi="Helvetica" w:cs="Helvetica"/>
          <w:sz w:val="24"/>
          <w:szCs w:val="24"/>
        </w:rPr>
        <w:t>Parallel Routing is enabled so that many of the approvals IRB, OCT, IACUC can occur simultaneously. Build your routing order in column 1 below. You can use the same number for multiple department approvals. If you do so, those with the same number will route for approval simultaneously. (The routing chain works in tiers, 1 has to approve, then its routed to all 2s, once all 2s approve its routed to 3s and so on)</w:t>
      </w:r>
    </w:p>
    <w:tbl>
      <w:tblPr>
        <w:tblW w:w="8565" w:type="dxa"/>
        <w:tblCellSpacing w:w="15" w:type="dxa"/>
        <w:tblInd w:w="675" w:type="dxa"/>
        <w:shd w:val="clear" w:color="auto" w:fill="F3F3F3"/>
        <w:tblCellMar>
          <w:top w:w="15" w:type="dxa"/>
          <w:left w:w="15" w:type="dxa"/>
          <w:bottom w:w="15" w:type="dxa"/>
          <w:right w:w="15" w:type="dxa"/>
        </w:tblCellMar>
        <w:tblLook w:val="04A0" w:firstRow="1" w:lastRow="0" w:firstColumn="1" w:lastColumn="0" w:noHBand="0" w:noVBand="1"/>
      </w:tblPr>
      <w:tblGrid>
        <w:gridCol w:w="3777"/>
        <w:gridCol w:w="4788"/>
      </w:tblGrid>
      <w:tr w:rsidR="005170AE" w:rsidRPr="005170AE" w14:paraId="41F7B6E2" w14:textId="77777777" w:rsidTr="4E350DC1">
        <w:trPr>
          <w:tblCellSpacing w:w="15" w:type="dxa"/>
        </w:trPr>
        <w:tc>
          <w:tcPr>
            <w:tcW w:w="3732" w:type="dxa"/>
            <w:shd w:val="clear" w:color="auto" w:fill="F3F3F3"/>
            <w:vAlign w:val="center"/>
            <w:hideMark/>
          </w:tcPr>
          <w:p w14:paraId="1D7E2423"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Einstein IRB</w:t>
            </w:r>
          </w:p>
        </w:tc>
        <w:tc>
          <w:tcPr>
            <w:tcW w:w="4743" w:type="dxa"/>
            <w:shd w:val="clear" w:color="auto" w:fill="F3F3F3"/>
            <w:vAlign w:val="center"/>
            <w:hideMark/>
          </w:tcPr>
          <w:p w14:paraId="0B3D1913"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Environmental Health and Safety</w:t>
            </w:r>
          </w:p>
        </w:tc>
      </w:tr>
      <w:tr w:rsidR="005170AE" w:rsidRPr="005170AE" w14:paraId="579814B0" w14:textId="77777777" w:rsidTr="4E350DC1">
        <w:trPr>
          <w:tblCellSpacing w:w="15" w:type="dxa"/>
        </w:trPr>
        <w:tc>
          <w:tcPr>
            <w:tcW w:w="3732" w:type="dxa"/>
            <w:shd w:val="clear" w:color="auto" w:fill="F3F3F3"/>
            <w:vAlign w:val="center"/>
            <w:hideMark/>
          </w:tcPr>
          <w:p w14:paraId="572FD2CB"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Conflict of Interest Office</w:t>
            </w:r>
          </w:p>
        </w:tc>
        <w:tc>
          <w:tcPr>
            <w:tcW w:w="4743" w:type="dxa"/>
            <w:shd w:val="clear" w:color="auto" w:fill="F3F3F3"/>
            <w:vAlign w:val="center"/>
            <w:hideMark/>
          </w:tcPr>
          <w:p w14:paraId="60B695A7"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Animal Institute IACUC</w:t>
            </w:r>
          </w:p>
        </w:tc>
      </w:tr>
      <w:tr w:rsidR="005170AE" w:rsidRPr="005170AE" w14:paraId="6FC9070C" w14:textId="77777777" w:rsidTr="4E350DC1">
        <w:trPr>
          <w:tblCellSpacing w:w="15" w:type="dxa"/>
        </w:trPr>
        <w:tc>
          <w:tcPr>
            <w:tcW w:w="3732" w:type="dxa"/>
            <w:shd w:val="clear" w:color="auto" w:fill="F3F3F3"/>
            <w:vAlign w:val="center"/>
            <w:hideMark/>
          </w:tcPr>
          <w:p w14:paraId="005E88CC"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Montefiore Office of Clinical Trials</w:t>
            </w:r>
          </w:p>
        </w:tc>
        <w:tc>
          <w:tcPr>
            <w:tcW w:w="4743" w:type="dxa"/>
            <w:shd w:val="clear" w:color="auto" w:fill="F3F3F3"/>
            <w:vAlign w:val="center"/>
            <w:hideMark/>
          </w:tcPr>
          <w:p w14:paraId="45B299F4"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Montefiore ORSP</w:t>
            </w:r>
          </w:p>
        </w:tc>
      </w:tr>
      <w:tr w:rsidR="005170AE" w:rsidRPr="005170AE" w14:paraId="6501405C" w14:textId="77777777" w:rsidTr="4E350DC1">
        <w:trPr>
          <w:tblCellSpacing w:w="15" w:type="dxa"/>
        </w:trPr>
        <w:tc>
          <w:tcPr>
            <w:tcW w:w="3732" w:type="dxa"/>
            <w:shd w:val="clear" w:color="auto" w:fill="F3F3F3"/>
            <w:vAlign w:val="center"/>
            <w:hideMark/>
          </w:tcPr>
          <w:p w14:paraId="0E2044AF"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Office of General Counsel</w:t>
            </w:r>
          </w:p>
        </w:tc>
        <w:tc>
          <w:tcPr>
            <w:tcW w:w="4743" w:type="dxa"/>
            <w:shd w:val="clear" w:color="auto" w:fill="F3F3F3"/>
            <w:vAlign w:val="center"/>
            <w:hideMark/>
          </w:tcPr>
          <w:p w14:paraId="06F7A1A7"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Office of Biotechnology &amp; Business Development</w:t>
            </w:r>
          </w:p>
        </w:tc>
      </w:tr>
      <w:tr w:rsidR="005170AE" w:rsidRPr="005170AE" w14:paraId="0771C044" w14:textId="77777777" w:rsidTr="4E350DC1">
        <w:trPr>
          <w:tblCellSpacing w:w="15" w:type="dxa"/>
        </w:trPr>
        <w:tc>
          <w:tcPr>
            <w:tcW w:w="3732" w:type="dxa"/>
            <w:shd w:val="clear" w:color="auto" w:fill="F3F3F3"/>
            <w:vAlign w:val="center"/>
            <w:hideMark/>
          </w:tcPr>
          <w:p w14:paraId="7C0EE834" w14:textId="77777777" w:rsidR="005170AE" w:rsidRPr="005170AE" w:rsidRDefault="005170AE" w:rsidP="4E350DC1">
            <w:pPr>
              <w:spacing w:after="0" w:line="240" w:lineRule="auto"/>
              <w:ind w:left="720"/>
              <w:rPr>
                <w:rFonts w:ascii="Arial" w:eastAsia="Times New Roman" w:hAnsi="Arial" w:cs="Arial"/>
                <w:sz w:val="24"/>
                <w:szCs w:val="24"/>
              </w:rPr>
            </w:pPr>
            <w:r w:rsidRPr="4E350DC1">
              <w:rPr>
                <w:rFonts w:ascii="Arial" w:eastAsia="Times New Roman" w:hAnsi="Arial" w:cs="Arial"/>
                <w:sz w:val="24"/>
                <w:szCs w:val="24"/>
              </w:rPr>
              <w:t>• Core Facilities</w:t>
            </w:r>
          </w:p>
        </w:tc>
        <w:tc>
          <w:tcPr>
            <w:tcW w:w="0" w:type="auto"/>
            <w:shd w:val="clear" w:color="auto" w:fill="F3F3F3"/>
            <w:vAlign w:val="center"/>
            <w:hideMark/>
          </w:tcPr>
          <w:p w14:paraId="62EF0A79" w14:textId="77777777" w:rsidR="005170AE" w:rsidRPr="005170AE" w:rsidRDefault="005170AE" w:rsidP="005170AE">
            <w:pPr>
              <w:spacing w:after="0" w:line="240" w:lineRule="auto"/>
              <w:rPr>
                <w:rFonts w:ascii="Times New Roman" w:eastAsia="Times New Roman" w:hAnsi="Times New Roman" w:cs="Times New Roman"/>
                <w:sz w:val="20"/>
                <w:szCs w:val="20"/>
              </w:rPr>
            </w:pPr>
          </w:p>
        </w:tc>
      </w:tr>
    </w:tbl>
    <w:p w14:paraId="4203A99F" w14:textId="49EC5832" w:rsidR="00845D0B" w:rsidRDefault="00845D0B" w:rsidP="008A4DA9">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Pr>
          <w:rFonts w:ascii="Helvetica" w:eastAsia="Times New Roman" w:hAnsi="Helvetica" w:cs="Helvetica"/>
          <w:b/>
          <w:bCs/>
          <w:color w:val="333333"/>
          <w:sz w:val="24"/>
          <w:szCs w:val="24"/>
        </w:rPr>
        <w:t>Submission Notes</w:t>
      </w:r>
      <w:r w:rsidR="00F01316">
        <w:rPr>
          <w:rFonts w:ascii="Helvetica" w:eastAsia="Times New Roman" w:hAnsi="Helvetica" w:cs="Helvetica"/>
          <w:b/>
          <w:bCs/>
          <w:color w:val="333333"/>
          <w:sz w:val="24"/>
          <w:szCs w:val="24"/>
        </w:rPr>
        <w:t xml:space="preserve">: </w:t>
      </w:r>
      <w:r w:rsidR="00F01316" w:rsidRPr="00F01316">
        <w:rPr>
          <w:rFonts w:ascii="Helvetica" w:eastAsia="Times New Roman" w:hAnsi="Helvetica" w:cs="Helvetica"/>
          <w:bCs/>
          <w:sz w:val="24"/>
          <w:szCs w:val="24"/>
        </w:rPr>
        <w:t xml:space="preserve">Please let us know of any special instructions reflect to this proposal such as waiver or reduced F&amp;A, no salary requests, delayed onset human </w:t>
      </w:r>
      <w:r w:rsidR="00F01316" w:rsidRPr="00F01316">
        <w:rPr>
          <w:rFonts w:ascii="Helvetica" w:eastAsia="Times New Roman" w:hAnsi="Helvetica" w:cs="Helvetica"/>
          <w:bCs/>
          <w:sz w:val="24"/>
          <w:szCs w:val="24"/>
        </w:rPr>
        <w:lastRenderedPageBreak/>
        <w:t>subject research, budgeted salary varies from current salary, or if any named personnel on the Montefiore payroll.</w:t>
      </w:r>
    </w:p>
    <w:p w14:paraId="4C8A30F2" w14:textId="53354DB8"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b/>
          <w:bCs/>
          <w:color w:val="333333"/>
          <w:sz w:val="24"/>
          <w:szCs w:val="24"/>
        </w:rPr>
      </w:pPr>
      <w:r w:rsidRPr="008A4DA9">
        <w:rPr>
          <w:rFonts w:ascii="Helvetica" w:eastAsia="Times New Roman" w:hAnsi="Helvetica" w:cs="Helvetica"/>
          <w:b/>
          <w:bCs/>
          <w:color w:val="333333"/>
          <w:sz w:val="24"/>
          <w:szCs w:val="24"/>
        </w:rPr>
        <w:t>Submitting a Proposal for Routing</w:t>
      </w:r>
    </w:p>
    <w:p w14:paraId="769BD69F" w14:textId="57F1ED55" w:rsidR="008A4DA9" w:rsidRP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Pr>
          <w:noProof/>
        </w:rPr>
        <w:drawing>
          <wp:inline distT="0" distB="0" distL="0" distR="0" wp14:anchorId="6213537B" wp14:editId="074F8927">
            <wp:extent cx="5943600" cy="13754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1">
                      <a:extLst>
                        <a:ext uri="{28A0092B-C50C-407E-A947-70E740481C1C}">
                          <a14:useLocalDpi xmlns:a14="http://schemas.microsoft.com/office/drawing/2010/main" val="0"/>
                        </a:ext>
                      </a:extLst>
                    </a:blip>
                    <a:stretch>
                      <a:fillRect/>
                    </a:stretch>
                  </pic:blipFill>
                  <pic:spPr>
                    <a:xfrm>
                      <a:off x="0" y="0"/>
                      <a:ext cx="5943600" cy="1375410"/>
                    </a:xfrm>
                    <a:prstGeom prst="rect">
                      <a:avLst/>
                    </a:prstGeom>
                  </pic:spPr>
                </pic:pic>
              </a:graphicData>
            </a:graphic>
          </wp:inline>
        </w:drawing>
      </w:r>
    </w:p>
    <w:p w14:paraId="53859569"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The proposal creator or any member of the Research Team can submit a proposal record for routing in Cayuse SP. A proposal record can only be routed when all sections in the Item List have green check marks. This does not apply to the Submission Notes section.</w:t>
      </w:r>
    </w:p>
    <w:p w14:paraId="46C1BC87" w14:textId="4326E1D2" w:rsid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Pr>
          <w:noProof/>
        </w:rPr>
        <w:drawing>
          <wp:inline distT="0" distB="0" distL="0" distR="0" wp14:anchorId="1A769391" wp14:editId="5472DAF7">
            <wp:extent cx="2153920" cy="48406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2">
                      <a:extLst>
                        <a:ext uri="{28A0092B-C50C-407E-A947-70E740481C1C}">
                          <a14:useLocalDpi xmlns:a14="http://schemas.microsoft.com/office/drawing/2010/main" val="0"/>
                        </a:ext>
                      </a:extLst>
                    </a:blip>
                    <a:stretch>
                      <a:fillRect/>
                    </a:stretch>
                  </pic:blipFill>
                  <pic:spPr>
                    <a:xfrm>
                      <a:off x="0" y="0"/>
                      <a:ext cx="2153920" cy="4840605"/>
                    </a:xfrm>
                    <a:prstGeom prst="rect">
                      <a:avLst/>
                    </a:prstGeom>
                  </pic:spPr>
                </pic:pic>
              </a:graphicData>
            </a:graphic>
          </wp:inline>
        </w:drawing>
      </w:r>
    </w:p>
    <w:p w14:paraId="45B21DAA" w14:textId="77777777" w:rsidR="00845D0B" w:rsidRPr="008A4DA9" w:rsidRDefault="00845D0B"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p>
    <w:p w14:paraId="116A69A7" w14:textId="77777777" w:rsidR="008A4DA9" w:rsidRPr="008A4DA9" w:rsidRDefault="008A4DA9" w:rsidP="008A4DA9">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How to Submit a Proposal for Routing</w:t>
      </w:r>
    </w:p>
    <w:p w14:paraId="3A63E0A5" w14:textId="74A3D033" w:rsidR="008A4DA9" w:rsidRPr="008A4DA9" w:rsidRDefault="62987376" w:rsidP="4E350DC1">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Click </w:t>
      </w:r>
      <w:r w:rsidRPr="28848575">
        <w:rPr>
          <w:rFonts w:ascii="Helvetica" w:eastAsia="Times New Roman" w:hAnsi="Helvetica" w:cs="Helvetica"/>
          <w:b/>
          <w:bCs/>
          <w:color w:val="333333"/>
          <w:sz w:val="24"/>
          <w:szCs w:val="24"/>
        </w:rPr>
        <w:t>My Proposals</w:t>
      </w:r>
      <w:ins w:id="1" w:author="Guest User" w:date="2020-12-31T16:08:00Z">
        <w:r w:rsidR="7FB29FE0" w:rsidRPr="28848575">
          <w:rPr>
            <w:rFonts w:ascii="Helvetica" w:eastAsia="Times New Roman" w:hAnsi="Helvetica" w:cs="Helvetica"/>
            <w:b/>
            <w:bCs/>
            <w:color w:val="333333"/>
            <w:sz w:val="24"/>
            <w:szCs w:val="24"/>
          </w:rPr>
          <w:t xml:space="preserve"> </w:t>
        </w:r>
      </w:ins>
      <w:r w:rsidRPr="28848575">
        <w:rPr>
          <w:rFonts w:ascii="Helvetica" w:eastAsia="Times New Roman" w:hAnsi="Helvetica" w:cs="Helvetica"/>
          <w:b/>
          <w:bCs/>
          <w:color w:val="333333"/>
          <w:sz w:val="24"/>
          <w:szCs w:val="24"/>
        </w:rPr>
        <w:t> </w:t>
      </w:r>
      <w:r w:rsidRPr="28848575">
        <w:rPr>
          <w:rFonts w:ascii="Helvetica" w:eastAsia="Times New Roman" w:hAnsi="Helvetica" w:cs="Helvetica"/>
          <w:color w:val="333333"/>
          <w:sz w:val="24"/>
          <w:szCs w:val="24"/>
        </w:rPr>
        <w:t>on the Proposal Dashboard.</w:t>
      </w:r>
      <w:r w:rsidR="008A4DA9">
        <w:br/>
      </w:r>
      <w:r w:rsidR="008A4DA9">
        <w:br/>
      </w:r>
      <w:r w:rsidRPr="28848575">
        <w:rPr>
          <w:rFonts w:ascii="Helvetica" w:eastAsia="Times New Roman" w:hAnsi="Helvetica" w:cs="Helvetica"/>
          <w:color w:val="333333"/>
          <w:sz w:val="24"/>
          <w:szCs w:val="24"/>
        </w:rPr>
        <w:t> </w:t>
      </w:r>
      <w:r>
        <w:rPr>
          <w:noProof/>
        </w:rPr>
        <w:drawing>
          <wp:inline distT="0" distB="0" distL="0" distR="0" wp14:anchorId="5207DB25" wp14:editId="49DC87CA">
            <wp:extent cx="1941195" cy="1447165"/>
            <wp:effectExtent l="0" t="0" r="190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33">
                      <a:extLst>
                        <a:ext uri="{28A0092B-C50C-407E-A947-70E740481C1C}">
                          <a14:useLocalDpi xmlns:a14="http://schemas.microsoft.com/office/drawing/2010/main" val="0"/>
                        </a:ext>
                      </a:extLst>
                    </a:blip>
                    <a:stretch>
                      <a:fillRect/>
                    </a:stretch>
                  </pic:blipFill>
                  <pic:spPr>
                    <a:xfrm>
                      <a:off x="0" y="0"/>
                      <a:ext cx="1941195" cy="1447165"/>
                    </a:xfrm>
                    <a:prstGeom prst="rect">
                      <a:avLst/>
                    </a:prstGeom>
                  </pic:spPr>
                </pic:pic>
              </a:graphicData>
            </a:graphic>
          </wp:inline>
        </w:drawing>
      </w:r>
    </w:p>
    <w:p w14:paraId="24ADDD87" w14:textId="1E9D8FC1" w:rsidR="008A4DA9" w:rsidRPr="008A4DA9" w:rsidRDefault="62987376" w:rsidP="008A4DA9">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On the Unsubmitted Proposals tab, click the proposal number that is ready to be routed. </w:t>
      </w:r>
      <w:r w:rsidR="008A4DA9">
        <w:br/>
      </w:r>
      <w:r w:rsidR="008A4DA9">
        <w:br/>
      </w:r>
      <w:r>
        <w:rPr>
          <w:noProof/>
        </w:rPr>
        <w:drawing>
          <wp:inline distT="0" distB="0" distL="0" distR="0" wp14:anchorId="126F007F" wp14:editId="175D3D64">
            <wp:extent cx="2600325" cy="126555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4">
                      <a:extLst>
                        <a:ext uri="{28A0092B-C50C-407E-A947-70E740481C1C}">
                          <a14:useLocalDpi xmlns:a14="http://schemas.microsoft.com/office/drawing/2010/main" val="0"/>
                        </a:ext>
                      </a:extLst>
                    </a:blip>
                    <a:stretch>
                      <a:fillRect/>
                    </a:stretch>
                  </pic:blipFill>
                  <pic:spPr>
                    <a:xfrm>
                      <a:off x="0" y="0"/>
                      <a:ext cx="2600325" cy="1265555"/>
                    </a:xfrm>
                    <a:prstGeom prst="rect">
                      <a:avLst/>
                    </a:prstGeom>
                  </pic:spPr>
                </pic:pic>
              </a:graphicData>
            </a:graphic>
          </wp:inline>
        </w:drawing>
      </w:r>
    </w:p>
    <w:p w14:paraId="3D1857BD" w14:textId="4B8BA438" w:rsidR="008A4DA9" w:rsidRPr="008A4DA9" w:rsidRDefault="62987376" w:rsidP="008A4DA9">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Click </w:t>
      </w:r>
      <w:r>
        <w:rPr>
          <w:noProof/>
        </w:rPr>
        <w:drawing>
          <wp:inline distT="0" distB="0" distL="0" distR="0" wp14:anchorId="4772CABF" wp14:editId="1F6F05C0">
            <wp:extent cx="1113790" cy="2082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5">
                      <a:extLst>
                        <a:ext uri="{28A0092B-C50C-407E-A947-70E740481C1C}">
                          <a14:useLocalDpi xmlns:a14="http://schemas.microsoft.com/office/drawing/2010/main" val="0"/>
                        </a:ext>
                      </a:extLst>
                    </a:blip>
                    <a:stretch>
                      <a:fillRect/>
                    </a:stretch>
                  </pic:blipFill>
                  <pic:spPr>
                    <a:xfrm>
                      <a:off x="0" y="0"/>
                      <a:ext cx="1113790" cy="208280"/>
                    </a:xfrm>
                    <a:prstGeom prst="rect">
                      <a:avLst/>
                    </a:prstGeom>
                  </pic:spPr>
                </pic:pic>
              </a:graphicData>
            </a:graphic>
          </wp:inline>
        </w:drawing>
      </w:r>
      <w:r w:rsidRPr="28848575">
        <w:rPr>
          <w:rFonts w:ascii="Helvetica" w:eastAsia="Times New Roman" w:hAnsi="Helvetica" w:cs="Helvetica"/>
          <w:b/>
          <w:bCs/>
          <w:color w:val="333333"/>
          <w:sz w:val="24"/>
          <w:szCs w:val="24"/>
        </w:rPr>
        <w:t> </w:t>
      </w:r>
      <w:r w:rsidRPr="28848575">
        <w:rPr>
          <w:rFonts w:ascii="Helvetica" w:eastAsia="Times New Roman" w:hAnsi="Helvetica" w:cs="Helvetica"/>
          <w:color w:val="333333"/>
          <w:sz w:val="24"/>
          <w:szCs w:val="24"/>
        </w:rPr>
        <w:t>beneath the Item List on the left side of the screen. If you get an error when you click this button, the proposal cannot be routed yet. Check the Item List and complete the necessary sections. </w:t>
      </w:r>
      <w:r w:rsidR="008A4DA9">
        <w:br/>
      </w:r>
      <w:r w:rsidR="008A4DA9">
        <w:br/>
      </w:r>
      <w:r>
        <w:rPr>
          <w:noProof/>
        </w:rPr>
        <w:drawing>
          <wp:inline distT="0" distB="0" distL="0" distR="0" wp14:anchorId="19D8ED96" wp14:editId="17710327">
            <wp:extent cx="3362960" cy="645795"/>
            <wp:effectExtent l="0" t="0" r="889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6">
                      <a:extLst>
                        <a:ext uri="{28A0092B-C50C-407E-A947-70E740481C1C}">
                          <a14:useLocalDpi xmlns:a14="http://schemas.microsoft.com/office/drawing/2010/main" val="0"/>
                        </a:ext>
                      </a:extLst>
                    </a:blip>
                    <a:stretch>
                      <a:fillRect/>
                    </a:stretch>
                  </pic:blipFill>
                  <pic:spPr>
                    <a:xfrm>
                      <a:off x="0" y="0"/>
                      <a:ext cx="3362960" cy="645795"/>
                    </a:xfrm>
                    <a:prstGeom prst="rect">
                      <a:avLst/>
                    </a:prstGeom>
                  </pic:spPr>
                </pic:pic>
              </a:graphicData>
            </a:graphic>
          </wp:inline>
        </w:drawing>
      </w:r>
    </w:p>
    <w:p w14:paraId="69EAC360" w14:textId="6EC2458B" w:rsidR="008A4DA9" w:rsidRPr="008A4DA9" w:rsidRDefault="62987376" w:rsidP="008A4DA9">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Read the Submission Confirmation statement to understand what will happen when the proposal record is submitted for routing. Click </w:t>
      </w:r>
      <w:r>
        <w:rPr>
          <w:noProof/>
        </w:rPr>
        <w:drawing>
          <wp:inline distT="0" distB="0" distL="0" distR="0" wp14:anchorId="321F520F" wp14:editId="26CECB34">
            <wp:extent cx="389890" cy="2082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7">
                      <a:extLst>
                        <a:ext uri="{28A0092B-C50C-407E-A947-70E740481C1C}">
                          <a14:useLocalDpi xmlns:a14="http://schemas.microsoft.com/office/drawing/2010/main" val="0"/>
                        </a:ext>
                      </a:extLst>
                    </a:blip>
                    <a:stretch>
                      <a:fillRect/>
                    </a:stretch>
                  </pic:blipFill>
                  <pic:spPr>
                    <a:xfrm>
                      <a:off x="0" y="0"/>
                      <a:ext cx="389890" cy="208280"/>
                    </a:xfrm>
                    <a:prstGeom prst="rect">
                      <a:avLst/>
                    </a:prstGeom>
                  </pic:spPr>
                </pic:pic>
              </a:graphicData>
            </a:graphic>
          </wp:inline>
        </w:drawing>
      </w:r>
      <w:r w:rsidRPr="28848575">
        <w:rPr>
          <w:rFonts w:ascii="Helvetica" w:eastAsia="Times New Roman" w:hAnsi="Helvetica" w:cs="Helvetica"/>
          <w:color w:val="333333"/>
          <w:sz w:val="24"/>
          <w:szCs w:val="24"/>
        </w:rPr>
        <w:t> to acknowledge the submission certification.</w:t>
      </w:r>
    </w:p>
    <w:p w14:paraId="6E563248"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If you need to make changes to the proposal after submitting it for routing, you can ask a Cayuse SP System Administrator to change the proposal back to the Unsubmitted status, or you can ask the first unit approver to reject it, which will reopen the proposal. Reopened is similar to Unsubmitted in that you will be able to edit the proposal while it is Reopened.</w:t>
      </w:r>
    </w:p>
    <w:p w14:paraId="47200CA8" w14:textId="1373063F" w:rsidR="00393727" w:rsidRDefault="00393727"/>
    <w:p w14:paraId="3EC367CB" w14:textId="6971A678" w:rsidR="008A4DA9" w:rsidRDefault="008A4DA9"/>
    <w:p w14:paraId="480C2D9F" w14:textId="163F1969" w:rsidR="008A4DA9" w:rsidRDefault="008A4DA9"/>
    <w:p w14:paraId="68A381D7"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If you are a Principal Investigator on a proposal, you can certify the proposal once it has been submitted for routing. In Cayuse SP, the Lead PI and other Principal Investigators have the authority to certify.</w:t>
      </w:r>
    </w:p>
    <w:p w14:paraId="63B8F217"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You will know if you have any proposals awaiting certification if you see a number next to the PI Certification Inbox.</w:t>
      </w:r>
    </w:p>
    <w:p w14:paraId="492C4627" w14:textId="0DA19CA6" w:rsidR="008A4DA9" w:rsidRPr="008A4DA9" w:rsidRDefault="62987376"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Pr>
          <w:noProof/>
        </w:rPr>
        <w:drawing>
          <wp:inline distT="0" distB="0" distL="0" distR="0" wp14:anchorId="76F826A2" wp14:editId="0CB1D0EA">
            <wp:extent cx="3830955" cy="10877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8">
                      <a:extLst>
                        <a:ext uri="{28A0092B-C50C-407E-A947-70E740481C1C}">
                          <a14:useLocalDpi xmlns:a14="http://schemas.microsoft.com/office/drawing/2010/main" val="0"/>
                        </a:ext>
                      </a:extLst>
                    </a:blip>
                    <a:stretch>
                      <a:fillRect/>
                    </a:stretch>
                  </pic:blipFill>
                  <pic:spPr>
                    <a:xfrm>
                      <a:off x="0" y="0"/>
                      <a:ext cx="3830955" cy="1087755"/>
                    </a:xfrm>
                    <a:prstGeom prst="rect">
                      <a:avLst/>
                    </a:prstGeom>
                  </pic:spPr>
                </pic:pic>
              </a:graphicData>
            </a:graphic>
          </wp:inline>
        </w:drawing>
      </w:r>
    </w:p>
    <w:p w14:paraId="428C324A"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You will also be notified via email when a proposal is in need of certification.</w:t>
      </w:r>
    </w:p>
    <w:p w14:paraId="17721ED8" w14:textId="77777777" w:rsidR="008A4DA9" w:rsidRPr="008A4DA9" w:rsidRDefault="008A4DA9" w:rsidP="008A4DA9">
      <w:pPr>
        <w:shd w:val="clear" w:color="auto" w:fill="FEFEFE"/>
        <w:spacing w:before="240" w:after="240" w:line="240" w:lineRule="auto"/>
        <w:outlineLvl w:val="1"/>
        <w:rPr>
          <w:rFonts w:ascii="Helvetica" w:eastAsia="Times New Roman" w:hAnsi="Helvetica" w:cs="Helvetica"/>
          <w:b/>
          <w:bCs/>
          <w:color w:val="333333"/>
          <w:sz w:val="36"/>
          <w:szCs w:val="36"/>
        </w:rPr>
      </w:pPr>
      <w:r w:rsidRPr="008A4DA9">
        <w:rPr>
          <w:rFonts w:ascii="Helvetica" w:eastAsia="Times New Roman" w:hAnsi="Helvetica" w:cs="Helvetica"/>
          <w:b/>
          <w:bCs/>
          <w:color w:val="333333"/>
          <w:sz w:val="36"/>
          <w:szCs w:val="36"/>
        </w:rPr>
        <w:t>Certifying a Proposal</w:t>
      </w:r>
    </w:p>
    <w:p w14:paraId="101615C5" w14:textId="46E1B18D" w:rsidR="008A4DA9" w:rsidRPr="00241D5C" w:rsidRDefault="62987376" w:rsidP="008A4DA9">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In the left-hand menu, click on </w:t>
      </w:r>
      <w:r w:rsidRPr="28848575">
        <w:rPr>
          <w:rFonts w:ascii="Helvetica" w:eastAsia="Times New Roman" w:hAnsi="Helvetica" w:cs="Helvetica"/>
          <w:b/>
          <w:bCs/>
          <w:color w:val="333333"/>
          <w:sz w:val="24"/>
          <w:szCs w:val="24"/>
        </w:rPr>
        <w:t>PI Certification Inbox</w:t>
      </w:r>
      <w:r w:rsidRPr="28848575">
        <w:rPr>
          <w:rFonts w:ascii="Helvetica" w:eastAsia="Times New Roman" w:hAnsi="Helvetica" w:cs="Helvetica"/>
          <w:color w:val="333333"/>
          <w:sz w:val="24"/>
          <w:szCs w:val="24"/>
        </w:rPr>
        <w:t>. </w:t>
      </w:r>
      <w:r w:rsidR="008A4DA9">
        <w:br/>
      </w:r>
      <w:r w:rsidR="008A4DA9">
        <w:br/>
      </w:r>
      <w:r>
        <w:rPr>
          <w:noProof/>
        </w:rPr>
        <w:drawing>
          <wp:inline distT="0" distB="0" distL="0" distR="0" wp14:anchorId="28EF0B77" wp14:editId="305BF0E5">
            <wp:extent cx="2114550" cy="32677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9">
                      <a:extLst>
                        <a:ext uri="{28A0092B-C50C-407E-A947-70E740481C1C}">
                          <a14:useLocalDpi xmlns:a14="http://schemas.microsoft.com/office/drawing/2010/main" val="0"/>
                        </a:ext>
                      </a:extLst>
                    </a:blip>
                    <a:stretch>
                      <a:fillRect/>
                    </a:stretch>
                  </pic:blipFill>
                  <pic:spPr>
                    <a:xfrm>
                      <a:off x="0" y="0"/>
                      <a:ext cx="2114550" cy="3267710"/>
                    </a:xfrm>
                    <a:prstGeom prst="rect">
                      <a:avLst/>
                    </a:prstGeom>
                  </pic:spPr>
                </pic:pic>
              </a:graphicData>
            </a:graphic>
          </wp:inline>
        </w:drawing>
      </w:r>
    </w:p>
    <w:p w14:paraId="5B653986" w14:textId="555CB893" w:rsidR="00241D5C" w:rsidRDefault="00241D5C" w:rsidP="00241D5C">
      <w:pPr>
        <w:shd w:val="clear" w:color="auto" w:fill="FEFEFE"/>
        <w:spacing w:before="100" w:beforeAutospacing="1" w:after="100" w:afterAutospacing="1" w:line="240" w:lineRule="auto"/>
      </w:pPr>
    </w:p>
    <w:p w14:paraId="6121B2A5" w14:textId="64CF5C93" w:rsidR="00241D5C" w:rsidRDefault="00241D5C" w:rsidP="00241D5C">
      <w:pPr>
        <w:shd w:val="clear" w:color="auto" w:fill="FEFEFE"/>
        <w:spacing w:before="100" w:beforeAutospacing="1" w:after="100" w:afterAutospacing="1" w:line="240" w:lineRule="auto"/>
      </w:pPr>
    </w:p>
    <w:p w14:paraId="021F5E2E" w14:textId="77777777" w:rsidR="00241D5C" w:rsidRPr="008A4DA9" w:rsidRDefault="00241D5C" w:rsidP="00241D5C">
      <w:pPr>
        <w:shd w:val="clear" w:color="auto" w:fill="FEFEFE"/>
        <w:spacing w:before="100" w:beforeAutospacing="1" w:after="100" w:afterAutospacing="1" w:line="240" w:lineRule="auto"/>
        <w:rPr>
          <w:rFonts w:ascii="Helvetica" w:eastAsia="Times New Roman" w:hAnsi="Helvetica" w:cs="Helvetica"/>
          <w:color w:val="333333"/>
          <w:sz w:val="24"/>
          <w:szCs w:val="24"/>
        </w:rPr>
      </w:pPr>
    </w:p>
    <w:p w14:paraId="3A4DDD1D" w14:textId="11CE7ADC" w:rsidR="008A4DA9" w:rsidRPr="008A4DA9" w:rsidRDefault="62987376" w:rsidP="008A4DA9">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Beneath the To be Certified tab, click on the proposal number of the proposal you need to certify.</w:t>
      </w:r>
      <w:r w:rsidR="008A4DA9">
        <w:br/>
      </w:r>
      <w:r w:rsidR="008A4DA9">
        <w:br/>
      </w:r>
      <w:r>
        <w:rPr>
          <w:noProof/>
        </w:rPr>
        <w:drawing>
          <wp:inline distT="0" distB="0" distL="0" distR="0" wp14:anchorId="75979C62" wp14:editId="568FA946">
            <wp:extent cx="5811520" cy="17164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40">
                      <a:extLst>
                        <a:ext uri="{28A0092B-C50C-407E-A947-70E740481C1C}">
                          <a14:useLocalDpi xmlns:a14="http://schemas.microsoft.com/office/drawing/2010/main" val="0"/>
                        </a:ext>
                      </a:extLst>
                    </a:blip>
                    <a:stretch>
                      <a:fillRect/>
                    </a:stretch>
                  </pic:blipFill>
                  <pic:spPr>
                    <a:xfrm>
                      <a:off x="0" y="0"/>
                      <a:ext cx="5811520" cy="1716405"/>
                    </a:xfrm>
                    <a:prstGeom prst="rect">
                      <a:avLst/>
                    </a:prstGeom>
                  </pic:spPr>
                </pic:pic>
              </a:graphicData>
            </a:graphic>
          </wp:inline>
        </w:drawing>
      </w:r>
    </w:p>
    <w:p w14:paraId="5828845D" w14:textId="18AD6416" w:rsidR="008A4DA9" w:rsidRPr="008A4DA9" w:rsidRDefault="62987376" w:rsidP="008A4DA9">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Review the proposal by clicking on the PDF icon or proposal number.</w:t>
      </w:r>
      <w:r w:rsidR="008A4DA9">
        <w:br/>
      </w:r>
      <w:r w:rsidR="008A4DA9">
        <w:br/>
      </w:r>
      <w:r>
        <w:rPr>
          <w:noProof/>
        </w:rPr>
        <w:drawing>
          <wp:inline distT="0" distB="0" distL="0" distR="0" wp14:anchorId="545758BB" wp14:editId="22202C78">
            <wp:extent cx="3449320" cy="20497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41">
                      <a:extLst>
                        <a:ext uri="{28A0092B-C50C-407E-A947-70E740481C1C}">
                          <a14:useLocalDpi xmlns:a14="http://schemas.microsoft.com/office/drawing/2010/main" val="0"/>
                        </a:ext>
                      </a:extLst>
                    </a:blip>
                    <a:stretch>
                      <a:fillRect/>
                    </a:stretch>
                  </pic:blipFill>
                  <pic:spPr>
                    <a:xfrm>
                      <a:off x="0" y="0"/>
                      <a:ext cx="3449320" cy="2049780"/>
                    </a:xfrm>
                    <a:prstGeom prst="rect">
                      <a:avLst/>
                    </a:prstGeom>
                  </pic:spPr>
                </pic:pic>
              </a:graphicData>
            </a:graphic>
          </wp:inline>
        </w:drawing>
      </w:r>
    </w:p>
    <w:p w14:paraId="256AD408" w14:textId="7AD163D0" w:rsidR="008A4DA9" w:rsidRPr="008A4DA9" w:rsidRDefault="62987376" w:rsidP="008A4DA9">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After you have reviewed the proposal, click on </w:t>
      </w:r>
      <w:r w:rsidRPr="28848575">
        <w:rPr>
          <w:rFonts w:ascii="Helvetica" w:eastAsia="Times New Roman" w:hAnsi="Helvetica" w:cs="Helvetica"/>
          <w:b/>
          <w:bCs/>
          <w:color w:val="333333"/>
          <w:sz w:val="24"/>
          <w:szCs w:val="24"/>
        </w:rPr>
        <w:t>Certify Proposal</w:t>
      </w:r>
      <w:r w:rsidRPr="28848575">
        <w:rPr>
          <w:rFonts w:ascii="Helvetica" w:eastAsia="Times New Roman" w:hAnsi="Helvetica" w:cs="Helvetica"/>
          <w:color w:val="333333"/>
          <w:sz w:val="24"/>
          <w:szCs w:val="24"/>
        </w:rPr>
        <w:t> beneath the Item List or on the Proposal Routing Status screen.</w:t>
      </w:r>
      <w:r w:rsidR="008A4DA9">
        <w:br/>
      </w:r>
      <w:r w:rsidR="008A4DA9">
        <w:br/>
      </w:r>
      <w:r>
        <w:rPr>
          <w:noProof/>
        </w:rPr>
        <w:drawing>
          <wp:inline distT="0" distB="0" distL="0" distR="0" wp14:anchorId="35F3E4F6" wp14:editId="636E07D3">
            <wp:extent cx="3332480" cy="2075815"/>
            <wp:effectExtent l="0" t="0" r="127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3332480" cy="2075815"/>
                    </a:xfrm>
                    <a:prstGeom prst="rect">
                      <a:avLst/>
                    </a:prstGeom>
                  </pic:spPr>
                </pic:pic>
              </a:graphicData>
            </a:graphic>
          </wp:inline>
        </w:drawing>
      </w:r>
    </w:p>
    <w:p w14:paraId="0E54EE22" w14:textId="086CB7F9" w:rsidR="008A4DA9" w:rsidRDefault="008A4DA9" w:rsidP="008A4DA9">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Enter comments you have regarding the proposal (required). These will be visible to the Research Team, proposal reviewers, and the Central Admin Office.</w:t>
      </w:r>
    </w:p>
    <w:p w14:paraId="4DDA73D8" w14:textId="77777777" w:rsidR="00241D5C" w:rsidRPr="008A4DA9" w:rsidRDefault="00241D5C" w:rsidP="00241D5C">
      <w:pPr>
        <w:shd w:val="clear" w:color="auto" w:fill="FEFEFE"/>
        <w:spacing w:before="100" w:beforeAutospacing="1" w:after="100" w:afterAutospacing="1" w:line="240" w:lineRule="auto"/>
        <w:rPr>
          <w:rFonts w:ascii="Helvetica" w:eastAsia="Times New Roman" w:hAnsi="Helvetica" w:cs="Helvetica"/>
          <w:color w:val="333333"/>
          <w:sz w:val="24"/>
          <w:szCs w:val="24"/>
        </w:rPr>
      </w:pPr>
    </w:p>
    <w:p w14:paraId="6B403CCE" w14:textId="77777777" w:rsidR="008A4DA9" w:rsidRPr="008A4DA9" w:rsidRDefault="008A4DA9" w:rsidP="008A4DA9">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Click </w:t>
      </w:r>
      <w:r w:rsidRPr="008A4DA9">
        <w:rPr>
          <w:rFonts w:ascii="Helvetica" w:eastAsia="Times New Roman" w:hAnsi="Helvetica" w:cs="Helvetica"/>
          <w:b/>
          <w:bCs/>
          <w:color w:val="333333"/>
          <w:sz w:val="24"/>
          <w:szCs w:val="24"/>
        </w:rPr>
        <w:t>Submit Certification</w:t>
      </w:r>
      <w:r w:rsidRPr="008A4DA9">
        <w:rPr>
          <w:rFonts w:ascii="Helvetica" w:eastAsia="Times New Roman" w:hAnsi="Helvetica" w:cs="Helvetica"/>
          <w:color w:val="333333"/>
          <w:sz w:val="24"/>
          <w:szCs w:val="24"/>
        </w:rPr>
        <w:t> to acknowledge the certification statement.</w:t>
      </w:r>
    </w:p>
    <w:p w14:paraId="4DBDD8B9"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IPF Approvers (Deans, Chairs, Directors, or their designees) are notified via an automatic email when a proposal record requires authorization. Units within an institution must authorize in the routing order specified on the proposal record.</w:t>
      </w:r>
    </w:p>
    <w:p w14:paraId="07301B29" w14:textId="0DF0608B" w:rsid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Only one authorization is required at each level. After all units have authorized, the proposal record is assigned to the Central Admin Office for review.</w:t>
      </w:r>
    </w:p>
    <w:p w14:paraId="59B47BAD" w14:textId="79D78B1A" w:rsidR="00F01316" w:rsidRPr="00F01316" w:rsidRDefault="09507653" w:rsidP="4239F8C9">
      <w:pPr>
        <w:shd w:val="clear" w:color="auto" w:fill="FEFEFE"/>
        <w:spacing w:before="100" w:beforeAutospacing="1" w:after="100" w:afterAutospacing="1" w:line="240" w:lineRule="auto"/>
        <w:rPr>
          <w:rFonts w:ascii="Helvetica" w:eastAsia="Times New Roman" w:hAnsi="Helvetica" w:cs="Helvetica"/>
          <w:b/>
          <w:bCs/>
          <w:i/>
          <w:iCs/>
          <w:color w:val="FF0000"/>
          <w:sz w:val="24"/>
          <w:szCs w:val="24"/>
          <w:highlight w:val="yellow"/>
        </w:rPr>
      </w:pPr>
      <w:r w:rsidRPr="4239F8C9">
        <w:rPr>
          <w:rFonts w:ascii="Helvetica" w:eastAsia="Times New Roman" w:hAnsi="Helvetica" w:cs="Helvetica"/>
          <w:b/>
          <w:bCs/>
          <w:color w:val="333333"/>
          <w:sz w:val="24"/>
          <w:szCs w:val="24"/>
        </w:rPr>
        <w:t>NOTE</w:t>
      </w:r>
      <w:r w:rsidRPr="4239F8C9">
        <w:rPr>
          <w:rFonts w:ascii="Helvetica" w:eastAsia="Times New Roman" w:hAnsi="Helvetica" w:cs="Helvetica"/>
          <w:color w:val="333333"/>
          <w:sz w:val="24"/>
          <w:szCs w:val="24"/>
        </w:rPr>
        <w:t xml:space="preserve">: If the PI prefers to approve outside the Cayuse System.  The Administrator can </w:t>
      </w:r>
      <w:r w:rsidR="00241D5C">
        <w:rPr>
          <w:rFonts w:ascii="Helvetica" w:eastAsia="Times New Roman" w:hAnsi="Helvetica" w:cs="Helvetica"/>
          <w:color w:val="333333"/>
          <w:sz w:val="24"/>
          <w:szCs w:val="24"/>
        </w:rPr>
        <w:t xml:space="preserve">populate the </w:t>
      </w:r>
      <w:hyperlink r:id="rId43" w:history="1">
        <w:r w:rsidR="00241D5C" w:rsidRPr="00241D5C">
          <w:rPr>
            <w:rStyle w:val="Hyperlink"/>
            <w:rFonts w:ascii="Helvetica" w:eastAsia="Times New Roman" w:hAnsi="Helvetica" w:cs="Helvetica"/>
            <w:sz w:val="24"/>
            <w:szCs w:val="24"/>
          </w:rPr>
          <w:t>PI Certification Form</w:t>
        </w:r>
      </w:hyperlink>
      <w:r w:rsidR="00241D5C">
        <w:rPr>
          <w:rFonts w:ascii="Helvetica" w:eastAsia="Times New Roman" w:hAnsi="Helvetica" w:cs="Helvetica"/>
          <w:color w:val="333333"/>
          <w:sz w:val="24"/>
          <w:szCs w:val="24"/>
        </w:rPr>
        <w:t xml:space="preserve">, </w:t>
      </w:r>
      <w:r w:rsidRPr="4239F8C9">
        <w:rPr>
          <w:rFonts w:ascii="Helvetica" w:eastAsia="Times New Roman" w:hAnsi="Helvetica" w:cs="Helvetica"/>
          <w:color w:val="333333"/>
          <w:sz w:val="24"/>
          <w:szCs w:val="24"/>
        </w:rPr>
        <w:t>obtain his/her signature and uplo</w:t>
      </w:r>
      <w:r w:rsidR="00241D5C">
        <w:rPr>
          <w:rFonts w:ascii="Helvetica" w:eastAsia="Times New Roman" w:hAnsi="Helvetica" w:cs="Helvetica"/>
          <w:color w:val="333333"/>
          <w:sz w:val="24"/>
          <w:szCs w:val="24"/>
        </w:rPr>
        <w:t>ad as an attachment in Cayuse SP.</w:t>
      </w:r>
    </w:p>
    <w:p w14:paraId="5B8EA13A" w14:textId="145FF070" w:rsidR="008A4DA9" w:rsidRPr="00845D0B" w:rsidRDefault="00845D0B" w:rsidP="00845D0B">
      <w:pPr>
        <w:rPr>
          <w:rFonts w:ascii="Helvetica" w:eastAsia="Times New Roman" w:hAnsi="Helvetica" w:cs="Helvetica"/>
          <w:color w:val="333333"/>
          <w:sz w:val="24"/>
          <w:szCs w:val="24"/>
        </w:rPr>
      </w:pPr>
      <w:r>
        <w:rPr>
          <w:rFonts w:ascii="Helvetica" w:eastAsia="Times New Roman" w:hAnsi="Helvetica" w:cs="Helvetica"/>
          <w:color w:val="333333"/>
          <w:sz w:val="24"/>
          <w:szCs w:val="24"/>
        </w:rPr>
        <w:br w:type="page"/>
      </w:r>
      <w:r w:rsidR="008A4DA9" w:rsidRPr="008A4DA9">
        <w:rPr>
          <w:rFonts w:ascii="Helvetica" w:eastAsia="Times New Roman" w:hAnsi="Helvetica" w:cs="Helvetica"/>
          <w:b/>
          <w:bCs/>
          <w:color w:val="333333"/>
          <w:sz w:val="36"/>
          <w:szCs w:val="36"/>
        </w:rPr>
        <w:lastRenderedPageBreak/>
        <w:t>Authorizing or Rejecting a Proposal</w:t>
      </w:r>
    </w:p>
    <w:p w14:paraId="09CC03CB" w14:textId="77777777" w:rsidR="008A4DA9" w:rsidRPr="008A4DA9" w:rsidRDefault="00000000" w:rsidP="008A4DA9">
      <w:pPr>
        <w:numPr>
          <w:ilvl w:val="0"/>
          <w:numId w:val="12"/>
        </w:numPr>
        <w:shd w:val="clear" w:color="auto" w:fill="FEFEFE"/>
        <w:spacing w:before="100" w:beforeAutospacing="1" w:after="100" w:afterAutospacing="1" w:line="240" w:lineRule="auto"/>
        <w:rPr>
          <w:rFonts w:ascii="Helvetica" w:eastAsia="Times New Roman" w:hAnsi="Helvetica" w:cs="Helvetica"/>
          <w:color w:val="333333"/>
          <w:sz w:val="24"/>
          <w:szCs w:val="24"/>
        </w:rPr>
      </w:pPr>
      <w:hyperlink r:id="rId44" w:tgtFrame="_self" w:history="1">
        <w:r w:rsidR="008A4DA9" w:rsidRPr="008A4DA9">
          <w:rPr>
            <w:rFonts w:ascii="Helvetica" w:eastAsia="Times New Roman" w:hAnsi="Helvetica" w:cs="Helvetica"/>
            <w:color w:val="0000FF"/>
            <w:sz w:val="24"/>
            <w:szCs w:val="24"/>
            <w:u w:val="single"/>
          </w:rPr>
          <w:t>Review the proposal</w:t>
        </w:r>
      </w:hyperlink>
      <w:r w:rsidR="008A4DA9" w:rsidRPr="008A4DA9">
        <w:rPr>
          <w:rFonts w:ascii="Helvetica" w:eastAsia="Times New Roman" w:hAnsi="Helvetica" w:cs="Helvetica"/>
          <w:color w:val="333333"/>
          <w:sz w:val="24"/>
          <w:szCs w:val="24"/>
        </w:rPr>
        <w:t>.</w:t>
      </w:r>
    </w:p>
    <w:p w14:paraId="72BA2E6D" w14:textId="5C6DC0D0" w:rsidR="008A4DA9" w:rsidRPr="008A4DA9" w:rsidRDefault="62987376" w:rsidP="008A4DA9">
      <w:pPr>
        <w:numPr>
          <w:ilvl w:val="0"/>
          <w:numId w:val="12"/>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At the bottom of the proposal menu, click </w:t>
      </w:r>
      <w:r w:rsidRPr="28848575">
        <w:rPr>
          <w:rFonts w:ascii="Helvetica" w:eastAsia="Times New Roman" w:hAnsi="Helvetica" w:cs="Helvetica"/>
          <w:b/>
          <w:bCs/>
          <w:color w:val="333333"/>
          <w:sz w:val="24"/>
          <w:szCs w:val="24"/>
        </w:rPr>
        <w:t>Authorize Proposal </w:t>
      </w:r>
      <w:r w:rsidRPr="28848575">
        <w:rPr>
          <w:rFonts w:ascii="Helvetica" w:eastAsia="Times New Roman" w:hAnsi="Helvetica" w:cs="Helvetica"/>
          <w:color w:val="333333"/>
          <w:sz w:val="24"/>
          <w:szCs w:val="24"/>
        </w:rPr>
        <w:t>or </w:t>
      </w:r>
      <w:r w:rsidRPr="28848575">
        <w:rPr>
          <w:rFonts w:ascii="Helvetica" w:eastAsia="Times New Roman" w:hAnsi="Helvetica" w:cs="Helvetica"/>
          <w:b/>
          <w:bCs/>
          <w:color w:val="333333"/>
          <w:sz w:val="24"/>
          <w:szCs w:val="24"/>
        </w:rPr>
        <w:t>Reject Proposal </w:t>
      </w:r>
      <w:r w:rsidRPr="28848575">
        <w:rPr>
          <w:rFonts w:ascii="Helvetica" w:eastAsia="Times New Roman" w:hAnsi="Helvetica" w:cs="Helvetica"/>
          <w:color w:val="333333"/>
          <w:sz w:val="24"/>
          <w:szCs w:val="24"/>
        </w:rPr>
        <w:t>on the Proposal Routing Status screen.</w:t>
      </w:r>
      <w:r w:rsidR="008A4DA9">
        <w:br/>
      </w:r>
      <w:r w:rsidR="008A4DA9">
        <w:br/>
      </w:r>
      <w:r w:rsidRPr="28848575">
        <w:rPr>
          <w:rFonts w:ascii="Helvetica" w:eastAsia="Times New Roman" w:hAnsi="Helvetica" w:cs="Helvetica"/>
          <w:color w:val="333333"/>
          <w:sz w:val="24"/>
          <w:szCs w:val="24"/>
        </w:rPr>
        <w:t> </w:t>
      </w:r>
      <w:r>
        <w:rPr>
          <w:noProof/>
        </w:rPr>
        <w:drawing>
          <wp:inline distT="0" distB="0" distL="0" distR="0" wp14:anchorId="621D5A74" wp14:editId="02F0DD93">
            <wp:extent cx="2097405" cy="1590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45">
                      <a:extLst>
                        <a:ext uri="{28A0092B-C50C-407E-A947-70E740481C1C}">
                          <a14:useLocalDpi xmlns:a14="http://schemas.microsoft.com/office/drawing/2010/main" val="0"/>
                        </a:ext>
                      </a:extLst>
                    </a:blip>
                    <a:stretch>
                      <a:fillRect/>
                    </a:stretch>
                  </pic:blipFill>
                  <pic:spPr>
                    <a:xfrm>
                      <a:off x="0" y="0"/>
                      <a:ext cx="2097405" cy="1590675"/>
                    </a:xfrm>
                    <a:prstGeom prst="rect">
                      <a:avLst/>
                    </a:prstGeom>
                  </pic:spPr>
                </pic:pic>
              </a:graphicData>
            </a:graphic>
          </wp:inline>
        </w:drawing>
      </w:r>
    </w:p>
    <w:p w14:paraId="6B9407D4" w14:textId="77777777" w:rsidR="008A4DA9" w:rsidRPr="008A4DA9" w:rsidRDefault="008A4DA9" w:rsidP="008A4DA9">
      <w:pPr>
        <w:numPr>
          <w:ilvl w:val="0"/>
          <w:numId w:val="12"/>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Enter any comments you have regarding the proposal. This field is required. Your comments will be visible to the Research Team, proposal reviewers, and the Central Admin Office.</w:t>
      </w:r>
    </w:p>
    <w:p w14:paraId="28FD3026" w14:textId="7358AF10" w:rsidR="008A4DA9" w:rsidRPr="008A4DA9" w:rsidRDefault="62987376" w:rsidP="008A4DA9">
      <w:pPr>
        <w:numPr>
          <w:ilvl w:val="0"/>
          <w:numId w:val="12"/>
        </w:numPr>
        <w:shd w:val="clear" w:color="auto" w:fill="FEFEFE"/>
        <w:spacing w:before="100" w:beforeAutospacing="1" w:after="100" w:afterAutospacing="1" w:line="240" w:lineRule="auto"/>
        <w:rPr>
          <w:rFonts w:ascii="Helvetica" w:eastAsia="Times New Roman" w:hAnsi="Helvetica" w:cs="Helvetica"/>
          <w:color w:val="333333"/>
          <w:sz w:val="24"/>
          <w:szCs w:val="24"/>
        </w:rPr>
      </w:pPr>
      <w:r w:rsidRPr="28848575">
        <w:rPr>
          <w:rFonts w:ascii="Helvetica" w:eastAsia="Times New Roman" w:hAnsi="Helvetica" w:cs="Helvetica"/>
          <w:color w:val="333333"/>
          <w:sz w:val="24"/>
          <w:szCs w:val="24"/>
        </w:rPr>
        <w:t>Click </w:t>
      </w:r>
      <w:r w:rsidRPr="28848575">
        <w:rPr>
          <w:rFonts w:ascii="Helvetica" w:eastAsia="Times New Roman" w:hAnsi="Helvetica" w:cs="Helvetica"/>
          <w:b/>
          <w:bCs/>
          <w:color w:val="333333"/>
          <w:sz w:val="24"/>
          <w:szCs w:val="24"/>
        </w:rPr>
        <w:t>Submit Authorization</w:t>
      </w:r>
      <w:r w:rsidRPr="28848575">
        <w:rPr>
          <w:rFonts w:ascii="Helvetica" w:eastAsia="Times New Roman" w:hAnsi="Helvetica" w:cs="Helvetica"/>
          <w:color w:val="333333"/>
          <w:sz w:val="24"/>
          <w:szCs w:val="24"/>
        </w:rPr>
        <w:t> or </w:t>
      </w:r>
      <w:r w:rsidRPr="28848575">
        <w:rPr>
          <w:rFonts w:ascii="Helvetica" w:eastAsia="Times New Roman" w:hAnsi="Helvetica" w:cs="Helvetica"/>
          <w:b/>
          <w:bCs/>
          <w:color w:val="333333"/>
          <w:sz w:val="24"/>
          <w:szCs w:val="24"/>
        </w:rPr>
        <w:t>Submit Rejection </w:t>
      </w:r>
      <w:r w:rsidRPr="28848575">
        <w:rPr>
          <w:rFonts w:ascii="Helvetica" w:eastAsia="Times New Roman" w:hAnsi="Helvetica" w:cs="Helvetica"/>
          <w:color w:val="333333"/>
          <w:sz w:val="24"/>
          <w:szCs w:val="24"/>
        </w:rPr>
        <w:t>to acknowledge the authorization statement. </w:t>
      </w:r>
      <w:r w:rsidR="008A4DA9">
        <w:br/>
      </w:r>
      <w:r w:rsidR="008A4DA9">
        <w:br/>
      </w:r>
      <w:r>
        <w:rPr>
          <w:noProof/>
        </w:rPr>
        <w:drawing>
          <wp:inline distT="0" distB="0" distL="0" distR="0" wp14:anchorId="1B23F6C0" wp14:editId="0343962A">
            <wp:extent cx="5943600" cy="1619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46">
                      <a:extLst>
                        <a:ext uri="{28A0092B-C50C-407E-A947-70E740481C1C}">
                          <a14:useLocalDpi xmlns:a14="http://schemas.microsoft.com/office/drawing/2010/main" val="0"/>
                        </a:ext>
                      </a:extLst>
                    </a:blip>
                    <a:stretch>
                      <a:fillRect/>
                    </a:stretch>
                  </pic:blipFill>
                  <pic:spPr>
                    <a:xfrm>
                      <a:off x="0" y="0"/>
                      <a:ext cx="5943600" cy="1619250"/>
                    </a:xfrm>
                    <a:prstGeom prst="rect">
                      <a:avLst/>
                    </a:prstGeom>
                  </pic:spPr>
                </pic:pic>
              </a:graphicData>
            </a:graphic>
          </wp:inline>
        </w:drawing>
      </w:r>
    </w:p>
    <w:p w14:paraId="142CFD72"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When you reject a proposal, it receives the status Reopened, and the Research team and creator will be able to edit it and resubmit it for routing.</w:t>
      </w:r>
    </w:p>
    <w:p w14:paraId="1D03B783" w14:textId="77777777" w:rsidR="008A4DA9" w:rsidRPr="008A4DA9" w:rsidRDefault="008A4DA9" w:rsidP="008A4DA9">
      <w:pPr>
        <w:shd w:val="clear" w:color="auto" w:fill="FEFEFE"/>
        <w:spacing w:before="100" w:beforeAutospacing="1" w:after="100" w:afterAutospacing="1" w:line="240" w:lineRule="auto"/>
        <w:rPr>
          <w:rFonts w:ascii="Helvetica" w:eastAsia="Times New Roman" w:hAnsi="Helvetica" w:cs="Helvetica"/>
          <w:color w:val="333333"/>
          <w:sz w:val="24"/>
          <w:szCs w:val="24"/>
        </w:rPr>
      </w:pPr>
      <w:r w:rsidRPr="008A4DA9">
        <w:rPr>
          <w:rFonts w:ascii="Helvetica" w:eastAsia="Times New Roman" w:hAnsi="Helvetica" w:cs="Helvetica"/>
          <w:color w:val="333333"/>
          <w:sz w:val="24"/>
          <w:szCs w:val="24"/>
        </w:rPr>
        <w:t>If you authorize the proposal, the next Approver will receive an email notifying them that they need to review the proposal.</w:t>
      </w:r>
    </w:p>
    <w:p w14:paraId="34DD452F" w14:textId="77777777" w:rsidR="008A4DA9" w:rsidRDefault="008A4DA9"/>
    <w:sectPr w:rsidR="008A4DA9">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F77E" w14:textId="77777777" w:rsidR="0016153E" w:rsidRDefault="0016153E">
      <w:pPr>
        <w:spacing w:after="0" w:line="240" w:lineRule="auto"/>
      </w:pPr>
      <w:r>
        <w:separator/>
      </w:r>
    </w:p>
  </w:endnote>
  <w:endnote w:type="continuationSeparator" w:id="0">
    <w:p w14:paraId="5883B0E7" w14:textId="77777777" w:rsidR="0016153E" w:rsidRDefault="0016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98894"/>
      <w:docPartObj>
        <w:docPartGallery w:val="Page Numbers (Bottom of Page)"/>
        <w:docPartUnique/>
      </w:docPartObj>
    </w:sdtPr>
    <w:sdtEndPr>
      <w:rPr>
        <w:color w:val="7F7F7F" w:themeColor="background1" w:themeShade="7F"/>
        <w:spacing w:val="60"/>
      </w:rPr>
    </w:sdtEndPr>
    <w:sdtContent>
      <w:p w14:paraId="42939D93" w14:textId="58DA0F59" w:rsidR="00F660FB" w:rsidRDefault="00F660F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15</w:t>
        </w:r>
        <w:r>
          <w:rPr>
            <w:noProof/>
          </w:rPr>
          <w:fldChar w:fldCharType="end"/>
        </w:r>
        <w:r>
          <w:t xml:space="preserve"> | </w:t>
        </w:r>
        <w:r>
          <w:rPr>
            <w:color w:val="7F7F7F" w:themeColor="background1" w:themeShade="7F"/>
            <w:spacing w:val="60"/>
          </w:rPr>
          <w:t>Page</w:t>
        </w:r>
      </w:p>
    </w:sdtContent>
  </w:sdt>
  <w:p w14:paraId="29D4F115" w14:textId="2BD89BD1" w:rsidR="28848575" w:rsidRDefault="28848575" w:rsidP="28848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C4DF" w14:textId="77777777" w:rsidR="0016153E" w:rsidRDefault="0016153E">
      <w:pPr>
        <w:spacing w:after="0" w:line="240" w:lineRule="auto"/>
      </w:pPr>
      <w:r>
        <w:separator/>
      </w:r>
    </w:p>
  </w:footnote>
  <w:footnote w:type="continuationSeparator" w:id="0">
    <w:p w14:paraId="36F3096E" w14:textId="77777777" w:rsidR="0016153E" w:rsidRDefault="0016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8848575" w14:paraId="1C1E6716" w14:textId="77777777" w:rsidTr="28848575">
      <w:tc>
        <w:tcPr>
          <w:tcW w:w="3120" w:type="dxa"/>
        </w:tcPr>
        <w:p w14:paraId="733C9EE0" w14:textId="4274319F" w:rsidR="28848575" w:rsidRDefault="28848575" w:rsidP="28848575">
          <w:pPr>
            <w:pStyle w:val="Header"/>
            <w:ind w:left="-115"/>
          </w:pPr>
        </w:p>
      </w:tc>
      <w:tc>
        <w:tcPr>
          <w:tcW w:w="3120" w:type="dxa"/>
        </w:tcPr>
        <w:p w14:paraId="3D1874D4" w14:textId="5B610289" w:rsidR="28848575" w:rsidRDefault="28848575" w:rsidP="28848575">
          <w:pPr>
            <w:pStyle w:val="Header"/>
            <w:jc w:val="center"/>
          </w:pPr>
        </w:p>
      </w:tc>
      <w:tc>
        <w:tcPr>
          <w:tcW w:w="3120" w:type="dxa"/>
        </w:tcPr>
        <w:p w14:paraId="26F84E56" w14:textId="032E242A" w:rsidR="28848575" w:rsidRDefault="28848575" w:rsidP="28848575">
          <w:pPr>
            <w:pStyle w:val="Header"/>
            <w:ind w:right="-115"/>
            <w:jc w:val="right"/>
          </w:pPr>
        </w:p>
      </w:tc>
    </w:tr>
  </w:tbl>
  <w:p w14:paraId="14E98D5D" w14:textId="260A25A9" w:rsidR="28848575" w:rsidRDefault="28848575" w:rsidP="28848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0DF"/>
    <w:multiLevelType w:val="multilevel"/>
    <w:tmpl w:val="7706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B64DD"/>
    <w:multiLevelType w:val="multilevel"/>
    <w:tmpl w:val="9226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73664"/>
    <w:multiLevelType w:val="multilevel"/>
    <w:tmpl w:val="CB3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16368"/>
    <w:multiLevelType w:val="multilevel"/>
    <w:tmpl w:val="A2DC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7657C"/>
    <w:multiLevelType w:val="multilevel"/>
    <w:tmpl w:val="3ADC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951A5"/>
    <w:multiLevelType w:val="hybridMultilevel"/>
    <w:tmpl w:val="FFFFFFFF"/>
    <w:lvl w:ilvl="0" w:tplc="E1AAC70E">
      <w:start w:val="1"/>
      <w:numFmt w:val="bullet"/>
      <w:lvlText w:val=""/>
      <w:lvlJc w:val="left"/>
      <w:pPr>
        <w:ind w:left="720" w:hanging="360"/>
      </w:pPr>
      <w:rPr>
        <w:rFonts w:ascii="Symbol" w:hAnsi="Symbol" w:hint="default"/>
      </w:rPr>
    </w:lvl>
    <w:lvl w:ilvl="1" w:tplc="11043BC6">
      <w:start w:val="1"/>
      <w:numFmt w:val="bullet"/>
      <w:lvlText w:val="o"/>
      <w:lvlJc w:val="left"/>
      <w:pPr>
        <w:ind w:left="1440" w:hanging="360"/>
      </w:pPr>
      <w:rPr>
        <w:rFonts w:ascii="Courier New" w:hAnsi="Courier New" w:hint="default"/>
      </w:rPr>
    </w:lvl>
    <w:lvl w:ilvl="2" w:tplc="8E8C1B56">
      <w:start w:val="1"/>
      <w:numFmt w:val="bullet"/>
      <w:lvlText w:val=""/>
      <w:lvlJc w:val="left"/>
      <w:pPr>
        <w:ind w:left="2160" w:hanging="360"/>
      </w:pPr>
      <w:rPr>
        <w:rFonts w:ascii="Wingdings" w:hAnsi="Wingdings" w:hint="default"/>
      </w:rPr>
    </w:lvl>
    <w:lvl w:ilvl="3" w:tplc="3358175C">
      <w:start w:val="1"/>
      <w:numFmt w:val="bullet"/>
      <w:lvlText w:val=""/>
      <w:lvlJc w:val="left"/>
      <w:pPr>
        <w:ind w:left="2880" w:hanging="360"/>
      </w:pPr>
      <w:rPr>
        <w:rFonts w:ascii="Symbol" w:hAnsi="Symbol" w:hint="default"/>
      </w:rPr>
    </w:lvl>
    <w:lvl w:ilvl="4" w:tplc="890C0ADE">
      <w:start w:val="1"/>
      <w:numFmt w:val="bullet"/>
      <w:lvlText w:val="o"/>
      <w:lvlJc w:val="left"/>
      <w:pPr>
        <w:ind w:left="3600" w:hanging="360"/>
      </w:pPr>
      <w:rPr>
        <w:rFonts w:ascii="Courier New" w:hAnsi="Courier New" w:hint="default"/>
      </w:rPr>
    </w:lvl>
    <w:lvl w:ilvl="5" w:tplc="2028FCCC">
      <w:start w:val="1"/>
      <w:numFmt w:val="bullet"/>
      <w:lvlText w:val=""/>
      <w:lvlJc w:val="left"/>
      <w:pPr>
        <w:ind w:left="4320" w:hanging="360"/>
      </w:pPr>
      <w:rPr>
        <w:rFonts w:ascii="Wingdings" w:hAnsi="Wingdings" w:hint="default"/>
      </w:rPr>
    </w:lvl>
    <w:lvl w:ilvl="6" w:tplc="AE60118A">
      <w:start w:val="1"/>
      <w:numFmt w:val="bullet"/>
      <w:lvlText w:val=""/>
      <w:lvlJc w:val="left"/>
      <w:pPr>
        <w:ind w:left="5040" w:hanging="360"/>
      </w:pPr>
      <w:rPr>
        <w:rFonts w:ascii="Symbol" w:hAnsi="Symbol" w:hint="default"/>
      </w:rPr>
    </w:lvl>
    <w:lvl w:ilvl="7" w:tplc="1D0A47BA">
      <w:start w:val="1"/>
      <w:numFmt w:val="bullet"/>
      <w:lvlText w:val="o"/>
      <w:lvlJc w:val="left"/>
      <w:pPr>
        <w:ind w:left="5760" w:hanging="360"/>
      </w:pPr>
      <w:rPr>
        <w:rFonts w:ascii="Courier New" w:hAnsi="Courier New" w:hint="default"/>
      </w:rPr>
    </w:lvl>
    <w:lvl w:ilvl="8" w:tplc="F830EFC8">
      <w:start w:val="1"/>
      <w:numFmt w:val="bullet"/>
      <w:lvlText w:val=""/>
      <w:lvlJc w:val="left"/>
      <w:pPr>
        <w:ind w:left="6480" w:hanging="360"/>
      </w:pPr>
      <w:rPr>
        <w:rFonts w:ascii="Wingdings" w:hAnsi="Wingdings" w:hint="default"/>
      </w:rPr>
    </w:lvl>
  </w:abstractNum>
  <w:abstractNum w:abstractNumId="6" w15:restartNumberingAfterBreak="0">
    <w:nsid w:val="3563517D"/>
    <w:multiLevelType w:val="multilevel"/>
    <w:tmpl w:val="C162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61360"/>
    <w:multiLevelType w:val="hybridMultilevel"/>
    <w:tmpl w:val="FFFFFFFF"/>
    <w:lvl w:ilvl="0" w:tplc="1F30C5B4">
      <w:start w:val="1"/>
      <w:numFmt w:val="bullet"/>
      <w:lvlText w:val=""/>
      <w:lvlJc w:val="left"/>
      <w:pPr>
        <w:ind w:left="720" w:hanging="360"/>
      </w:pPr>
      <w:rPr>
        <w:rFonts w:ascii="Symbol" w:hAnsi="Symbol" w:hint="default"/>
      </w:rPr>
    </w:lvl>
    <w:lvl w:ilvl="1" w:tplc="2684F4DE">
      <w:start w:val="1"/>
      <w:numFmt w:val="bullet"/>
      <w:lvlText w:val="o"/>
      <w:lvlJc w:val="left"/>
      <w:pPr>
        <w:ind w:left="1440" w:hanging="360"/>
      </w:pPr>
      <w:rPr>
        <w:rFonts w:ascii="Courier New" w:hAnsi="Courier New" w:hint="default"/>
      </w:rPr>
    </w:lvl>
    <w:lvl w:ilvl="2" w:tplc="6F1011F2">
      <w:start w:val="1"/>
      <w:numFmt w:val="bullet"/>
      <w:lvlText w:val=""/>
      <w:lvlJc w:val="left"/>
      <w:pPr>
        <w:ind w:left="2160" w:hanging="360"/>
      </w:pPr>
      <w:rPr>
        <w:rFonts w:ascii="Wingdings" w:hAnsi="Wingdings" w:hint="default"/>
      </w:rPr>
    </w:lvl>
    <w:lvl w:ilvl="3" w:tplc="CAE8CB08">
      <w:start w:val="1"/>
      <w:numFmt w:val="bullet"/>
      <w:lvlText w:val=""/>
      <w:lvlJc w:val="left"/>
      <w:pPr>
        <w:ind w:left="2880" w:hanging="360"/>
      </w:pPr>
      <w:rPr>
        <w:rFonts w:ascii="Symbol" w:hAnsi="Symbol" w:hint="default"/>
      </w:rPr>
    </w:lvl>
    <w:lvl w:ilvl="4" w:tplc="9D16FAE4">
      <w:start w:val="1"/>
      <w:numFmt w:val="bullet"/>
      <w:lvlText w:val="o"/>
      <w:lvlJc w:val="left"/>
      <w:pPr>
        <w:ind w:left="3600" w:hanging="360"/>
      </w:pPr>
      <w:rPr>
        <w:rFonts w:ascii="Courier New" w:hAnsi="Courier New" w:hint="default"/>
      </w:rPr>
    </w:lvl>
    <w:lvl w:ilvl="5" w:tplc="B5E22F44">
      <w:start w:val="1"/>
      <w:numFmt w:val="bullet"/>
      <w:lvlText w:val=""/>
      <w:lvlJc w:val="left"/>
      <w:pPr>
        <w:ind w:left="4320" w:hanging="360"/>
      </w:pPr>
      <w:rPr>
        <w:rFonts w:ascii="Wingdings" w:hAnsi="Wingdings" w:hint="default"/>
      </w:rPr>
    </w:lvl>
    <w:lvl w:ilvl="6" w:tplc="A6360282">
      <w:start w:val="1"/>
      <w:numFmt w:val="bullet"/>
      <w:lvlText w:val=""/>
      <w:lvlJc w:val="left"/>
      <w:pPr>
        <w:ind w:left="5040" w:hanging="360"/>
      </w:pPr>
      <w:rPr>
        <w:rFonts w:ascii="Symbol" w:hAnsi="Symbol" w:hint="default"/>
      </w:rPr>
    </w:lvl>
    <w:lvl w:ilvl="7" w:tplc="8792600E">
      <w:start w:val="1"/>
      <w:numFmt w:val="bullet"/>
      <w:lvlText w:val="o"/>
      <w:lvlJc w:val="left"/>
      <w:pPr>
        <w:ind w:left="5760" w:hanging="360"/>
      </w:pPr>
      <w:rPr>
        <w:rFonts w:ascii="Courier New" w:hAnsi="Courier New" w:hint="default"/>
      </w:rPr>
    </w:lvl>
    <w:lvl w:ilvl="8" w:tplc="8542A16E">
      <w:start w:val="1"/>
      <w:numFmt w:val="bullet"/>
      <w:lvlText w:val=""/>
      <w:lvlJc w:val="left"/>
      <w:pPr>
        <w:ind w:left="6480" w:hanging="360"/>
      </w:pPr>
      <w:rPr>
        <w:rFonts w:ascii="Wingdings" w:hAnsi="Wingdings" w:hint="default"/>
      </w:rPr>
    </w:lvl>
  </w:abstractNum>
  <w:abstractNum w:abstractNumId="8" w15:restartNumberingAfterBreak="0">
    <w:nsid w:val="41B73B2E"/>
    <w:multiLevelType w:val="hybridMultilevel"/>
    <w:tmpl w:val="FFFFFFFF"/>
    <w:lvl w:ilvl="0" w:tplc="42D2C62C">
      <w:start w:val="1"/>
      <w:numFmt w:val="bullet"/>
      <w:lvlText w:val=""/>
      <w:lvlJc w:val="left"/>
      <w:pPr>
        <w:ind w:left="720" w:hanging="360"/>
      </w:pPr>
      <w:rPr>
        <w:rFonts w:ascii="Symbol" w:hAnsi="Symbol" w:hint="default"/>
      </w:rPr>
    </w:lvl>
    <w:lvl w:ilvl="1" w:tplc="17321E28">
      <w:start w:val="1"/>
      <w:numFmt w:val="bullet"/>
      <w:lvlText w:val=""/>
      <w:lvlJc w:val="left"/>
      <w:pPr>
        <w:ind w:left="1440" w:hanging="360"/>
      </w:pPr>
      <w:rPr>
        <w:rFonts w:ascii="Symbol" w:hAnsi="Symbol" w:hint="default"/>
      </w:rPr>
    </w:lvl>
    <w:lvl w:ilvl="2" w:tplc="65143826">
      <w:start w:val="1"/>
      <w:numFmt w:val="bullet"/>
      <w:lvlText w:val=""/>
      <w:lvlJc w:val="left"/>
      <w:pPr>
        <w:ind w:left="2160" w:hanging="360"/>
      </w:pPr>
      <w:rPr>
        <w:rFonts w:ascii="Wingdings" w:hAnsi="Wingdings" w:hint="default"/>
      </w:rPr>
    </w:lvl>
    <w:lvl w:ilvl="3" w:tplc="7A7EC600">
      <w:start w:val="1"/>
      <w:numFmt w:val="bullet"/>
      <w:lvlText w:val=""/>
      <w:lvlJc w:val="left"/>
      <w:pPr>
        <w:ind w:left="2880" w:hanging="360"/>
      </w:pPr>
      <w:rPr>
        <w:rFonts w:ascii="Symbol" w:hAnsi="Symbol" w:hint="default"/>
      </w:rPr>
    </w:lvl>
    <w:lvl w:ilvl="4" w:tplc="74C41828">
      <w:start w:val="1"/>
      <w:numFmt w:val="bullet"/>
      <w:lvlText w:val="o"/>
      <w:lvlJc w:val="left"/>
      <w:pPr>
        <w:ind w:left="3600" w:hanging="360"/>
      </w:pPr>
      <w:rPr>
        <w:rFonts w:ascii="Courier New" w:hAnsi="Courier New" w:hint="default"/>
      </w:rPr>
    </w:lvl>
    <w:lvl w:ilvl="5" w:tplc="3F4A5BA8">
      <w:start w:val="1"/>
      <w:numFmt w:val="bullet"/>
      <w:lvlText w:val=""/>
      <w:lvlJc w:val="left"/>
      <w:pPr>
        <w:ind w:left="4320" w:hanging="360"/>
      </w:pPr>
      <w:rPr>
        <w:rFonts w:ascii="Wingdings" w:hAnsi="Wingdings" w:hint="default"/>
      </w:rPr>
    </w:lvl>
    <w:lvl w:ilvl="6" w:tplc="B3565698">
      <w:start w:val="1"/>
      <w:numFmt w:val="bullet"/>
      <w:lvlText w:val=""/>
      <w:lvlJc w:val="left"/>
      <w:pPr>
        <w:ind w:left="5040" w:hanging="360"/>
      </w:pPr>
      <w:rPr>
        <w:rFonts w:ascii="Symbol" w:hAnsi="Symbol" w:hint="default"/>
      </w:rPr>
    </w:lvl>
    <w:lvl w:ilvl="7" w:tplc="9A1A4A78">
      <w:start w:val="1"/>
      <w:numFmt w:val="bullet"/>
      <w:lvlText w:val="o"/>
      <w:lvlJc w:val="left"/>
      <w:pPr>
        <w:ind w:left="5760" w:hanging="360"/>
      </w:pPr>
      <w:rPr>
        <w:rFonts w:ascii="Courier New" w:hAnsi="Courier New" w:hint="default"/>
      </w:rPr>
    </w:lvl>
    <w:lvl w:ilvl="8" w:tplc="711221D0">
      <w:start w:val="1"/>
      <w:numFmt w:val="bullet"/>
      <w:lvlText w:val=""/>
      <w:lvlJc w:val="left"/>
      <w:pPr>
        <w:ind w:left="6480" w:hanging="360"/>
      </w:pPr>
      <w:rPr>
        <w:rFonts w:ascii="Wingdings" w:hAnsi="Wingdings" w:hint="default"/>
      </w:rPr>
    </w:lvl>
  </w:abstractNum>
  <w:abstractNum w:abstractNumId="9" w15:restartNumberingAfterBreak="0">
    <w:nsid w:val="51200AB4"/>
    <w:multiLevelType w:val="multilevel"/>
    <w:tmpl w:val="B1BE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B13CE"/>
    <w:multiLevelType w:val="hybridMultilevel"/>
    <w:tmpl w:val="FFFFFFFF"/>
    <w:lvl w:ilvl="0" w:tplc="F96C37AC">
      <w:start w:val="1"/>
      <w:numFmt w:val="bullet"/>
      <w:lvlText w:val=""/>
      <w:lvlJc w:val="left"/>
      <w:pPr>
        <w:ind w:left="720" w:hanging="360"/>
      </w:pPr>
      <w:rPr>
        <w:rFonts w:ascii="Symbol" w:hAnsi="Symbol" w:hint="default"/>
      </w:rPr>
    </w:lvl>
    <w:lvl w:ilvl="1" w:tplc="1DD6DD36">
      <w:start w:val="1"/>
      <w:numFmt w:val="bullet"/>
      <w:lvlText w:val="o"/>
      <w:lvlJc w:val="left"/>
      <w:pPr>
        <w:ind w:left="1440" w:hanging="360"/>
      </w:pPr>
      <w:rPr>
        <w:rFonts w:ascii="Courier New" w:hAnsi="Courier New" w:hint="default"/>
      </w:rPr>
    </w:lvl>
    <w:lvl w:ilvl="2" w:tplc="2586F736">
      <w:start w:val="1"/>
      <w:numFmt w:val="bullet"/>
      <w:lvlText w:val=""/>
      <w:lvlJc w:val="left"/>
      <w:pPr>
        <w:ind w:left="2160" w:hanging="360"/>
      </w:pPr>
      <w:rPr>
        <w:rFonts w:ascii="Wingdings" w:hAnsi="Wingdings" w:hint="default"/>
      </w:rPr>
    </w:lvl>
    <w:lvl w:ilvl="3" w:tplc="803A8FAE">
      <w:start w:val="1"/>
      <w:numFmt w:val="bullet"/>
      <w:lvlText w:val=""/>
      <w:lvlJc w:val="left"/>
      <w:pPr>
        <w:ind w:left="2880" w:hanging="360"/>
      </w:pPr>
      <w:rPr>
        <w:rFonts w:ascii="Symbol" w:hAnsi="Symbol" w:hint="default"/>
      </w:rPr>
    </w:lvl>
    <w:lvl w:ilvl="4" w:tplc="8B0A5F66">
      <w:start w:val="1"/>
      <w:numFmt w:val="bullet"/>
      <w:lvlText w:val="o"/>
      <w:lvlJc w:val="left"/>
      <w:pPr>
        <w:ind w:left="3600" w:hanging="360"/>
      </w:pPr>
      <w:rPr>
        <w:rFonts w:ascii="Courier New" w:hAnsi="Courier New" w:hint="default"/>
      </w:rPr>
    </w:lvl>
    <w:lvl w:ilvl="5" w:tplc="22A0D4CA">
      <w:start w:val="1"/>
      <w:numFmt w:val="bullet"/>
      <w:lvlText w:val=""/>
      <w:lvlJc w:val="left"/>
      <w:pPr>
        <w:ind w:left="4320" w:hanging="360"/>
      </w:pPr>
      <w:rPr>
        <w:rFonts w:ascii="Wingdings" w:hAnsi="Wingdings" w:hint="default"/>
      </w:rPr>
    </w:lvl>
    <w:lvl w:ilvl="6" w:tplc="D1DED018">
      <w:start w:val="1"/>
      <w:numFmt w:val="bullet"/>
      <w:lvlText w:val=""/>
      <w:lvlJc w:val="left"/>
      <w:pPr>
        <w:ind w:left="5040" w:hanging="360"/>
      </w:pPr>
      <w:rPr>
        <w:rFonts w:ascii="Symbol" w:hAnsi="Symbol" w:hint="default"/>
      </w:rPr>
    </w:lvl>
    <w:lvl w:ilvl="7" w:tplc="E698F7E0">
      <w:start w:val="1"/>
      <w:numFmt w:val="bullet"/>
      <w:lvlText w:val="o"/>
      <w:lvlJc w:val="left"/>
      <w:pPr>
        <w:ind w:left="5760" w:hanging="360"/>
      </w:pPr>
      <w:rPr>
        <w:rFonts w:ascii="Courier New" w:hAnsi="Courier New" w:hint="default"/>
      </w:rPr>
    </w:lvl>
    <w:lvl w:ilvl="8" w:tplc="CD2225B8">
      <w:start w:val="1"/>
      <w:numFmt w:val="bullet"/>
      <w:lvlText w:val=""/>
      <w:lvlJc w:val="left"/>
      <w:pPr>
        <w:ind w:left="6480" w:hanging="360"/>
      </w:pPr>
      <w:rPr>
        <w:rFonts w:ascii="Wingdings" w:hAnsi="Wingdings" w:hint="default"/>
      </w:rPr>
    </w:lvl>
  </w:abstractNum>
  <w:abstractNum w:abstractNumId="11" w15:restartNumberingAfterBreak="0">
    <w:nsid w:val="79F86F81"/>
    <w:multiLevelType w:val="multilevel"/>
    <w:tmpl w:val="D1F2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986411">
    <w:abstractNumId w:val="10"/>
  </w:num>
  <w:num w:numId="2" w16cid:durableId="40519031">
    <w:abstractNumId w:val="5"/>
  </w:num>
  <w:num w:numId="3" w16cid:durableId="1965695209">
    <w:abstractNumId w:val="7"/>
  </w:num>
  <w:num w:numId="4" w16cid:durableId="547449617">
    <w:abstractNumId w:val="8"/>
  </w:num>
  <w:num w:numId="5" w16cid:durableId="219287639">
    <w:abstractNumId w:val="0"/>
  </w:num>
  <w:num w:numId="6" w16cid:durableId="1752772860">
    <w:abstractNumId w:val="2"/>
  </w:num>
  <w:num w:numId="7" w16cid:durableId="1101530154">
    <w:abstractNumId w:val="3"/>
  </w:num>
  <w:num w:numId="8" w16cid:durableId="538932589">
    <w:abstractNumId w:val="9"/>
  </w:num>
  <w:num w:numId="9" w16cid:durableId="1753702329">
    <w:abstractNumId w:val="1"/>
  </w:num>
  <w:num w:numId="10" w16cid:durableId="1189686368">
    <w:abstractNumId w:val="11"/>
  </w:num>
  <w:num w:numId="11" w16cid:durableId="1531454832">
    <w:abstractNumId w:val="6"/>
  </w:num>
  <w:num w:numId="12" w16cid:durableId="6697172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96f1481aa38a187e451fba513623f9e44ec859b30dc775e17f4ef9b0d622f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A9"/>
    <w:rsid w:val="00022940"/>
    <w:rsid w:val="0016153E"/>
    <w:rsid w:val="001937C7"/>
    <w:rsid w:val="00241D5C"/>
    <w:rsid w:val="00314FFA"/>
    <w:rsid w:val="00351BA1"/>
    <w:rsid w:val="00393727"/>
    <w:rsid w:val="00461EC1"/>
    <w:rsid w:val="005170AE"/>
    <w:rsid w:val="005616BC"/>
    <w:rsid w:val="00582E54"/>
    <w:rsid w:val="005E1817"/>
    <w:rsid w:val="005F0CC8"/>
    <w:rsid w:val="00613301"/>
    <w:rsid w:val="006F701D"/>
    <w:rsid w:val="0070113C"/>
    <w:rsid w:val="007376BD"/>
    <w:rsid w:val="00845D0B"/>
    <w:rsid w:val="008A4DA9"/>
    <w:rsid w:val="00930E48"/>
    <w:rsid w:val="00A23C30"/>
    <w:rsid w:val="00A25280"/>
    <w:rsid w:val="00A26F3F"/>
    <w:rsid w:val="00A575BF"/>
    <w:rsid w:val="00BF5A62"/>
    <w:rsid w:val="00C87249"/>
    <w:rsid w:val="00C96FE6"/>
    <w:rsid w:val="00D768F7"/>
    <w:rsid w:val="00D86B32"/>
    <w:rsid w:val="00E46FAB"/>
    <w:rsid w:val="00F01316"/>
    <w:rsid w:val="00F660FB"/>
    <w:rsid w:val="00F66B50"/>
    <w:rsid w:val="014AE9A3"/>
    <w:rsid w:val="01DA48F9"/>
    <w:rsid w:val="0423CA04"/>
    <w:rsid w:val="04682A90"/>
    <w:rsid w:val="05500CE3"/>
    <w:rsid w:val="055B9EA8"/>
    <w:rsid w:val="0680CF35"/>
    <w:rsid w:val="06BCAEBC"/>
    <w:rsid w:val="07927FE2"/>
    <w:rsid w:val="0810F73C"/>
    <w:rsid w:val="08CB9E6B"/>
    <w:rsid w:val="091785C6"/>
    <w:rsid w:val="09507653"/>
    <w:rsid w:val="0B15520B"/>
    <w:rsid w:val="0B2ADA3E"/>
    <w:rsid w:val="0B87B46F"/>
    <w:rsid w:val="0C5022A7"/>
    <w:rsid w:val="0CB85D18"/>
    <w:rsid w:val="0CCACE04"/>
    <w:rsid w:val="0CE89468"/>
    <w:rsid w:val="0D1291FA"/>
    <w:rsid w:val="0E37DA63"/>
    <w:rsid w:val="0E7B2155"/>
    <w:rsid w:val="0E8560E8"/>
    <w:rsid w:val="0F47CDA5"/>
    <w:rsid w:val="0FD2AEA5"/>
    <w:rsid w:val="0FD3AAC4"/>
    <w:rsid w:val="103AC871"/>
    <w:rsid w:val="11990E5C"/>
    <w:rsid w:val="1278E62C"/>
    <w:rsid w:val="129B4AAC"/>
    <w:rsid w:val="12D5CCE4"/>
    <w:rsid w:val="14F20723"/>
    <w:rsid w:val="15590F19"/>
    <w:rsid w:val="15A2FE36"/>
    <w:rsid w:val="16EE78F1"/>
    <w:rsid w:val="1735B31C"/>
    <w:rsid w:val="186499A6"/>
    <w:rsid w:val="19D58528"/>
    <w:rsid w:val="19FAD28D"/>
    <w:rsid w:val="1A33C5DE"/>
    <w:rsid w:val="1A3B041F"/>
    <w:rsid w:val="1AF5B8BD"/>
    <w:rsid w:val="1B1FB64F"/>
    <w:rsid w:val="1B7449E6"/>
    <w:rsid w:val="1C5D2AF6"/>
    <w:rsid w:val="1C6F9F55"/>
    <w:rsid w:val="1D0004B2"/>
    <w:rsid w:val="1D6F5A43"/>
    <w:rsid w:val="1D93EB9F"/>
    <w:rsid w:val="1DE26E43"/>
    <w:rsid w:val="1F0814F1"/>
    <w:rsid w:val="1F2A37ED"/>
    <w:rsid w:val="1FF32772"/>
    <w:rsid w:val="20C50C2F"/>
    <w:rsid w:val="21A627F2"/>
    <w:rsid w:val="24A783F8"/>
    <w:rsid w:val="257CD8D2"/>
    <w:rsid w:val="25C7E38C"/>
    <w:rsid w:val="26600179"/>
    <w:rsid w:val="26ACE4F3"/>
    <w:rsid w:val="26FCDFED"/>
    <w:rsid w:val="28848575"/>
    <w:rsid w:val="28B6F5B7"/>
    <w:rsid w:val="291D018E"/>
    <w:rsid w:val="2A4D82D2"/>
    <w:rsid w:val="2A696DD0"/>
    <w:rsid w:val="2A9EAD73"/>
    <w:rsid w:val="2AAD9B7C"/>
    <w:rsid w:val="2B68CCE3"/>
    <w:rsid w:val="2BDDB5B1"/>
    <w:rsid w:val="2BF5CBC1"/>
    <w:rsid w:val="2C061FAC"/>
    <w:rsid w:val="2DB1FCEF"/>
    <w:rsid w:val="2F191AC3"/>
    <w:rsid w:val="318C8020"/>
    <w:rsid w:val="32225698"/>
    <w:rsid w:val="3342B0FD"/>
    <w:rsid w:val="336A2042"/>
    <w:rsid w:val="3381BFA0"/>
    <w:rsid w:val="33981ADE"/>
    <w:rsid w:val="33DEE257"/>
    <w:rsid w:val="358D5963"/>
    <w:rsid w:val="363D5457"/>
    <w:rsid w:val="36DF9321"/>
    <w:rsid w:val="3BD849A1"/>
    <w:rsid w:val="3C2430FC"/>
    <w:rsid w:val="3EBE4B29"/>
    <w:rsid w:val="3EF95D4F"/>
    <w:rsid w:val="3F0D8C83"/>
    <w:rsid w:val="3F6E461D"/>
    <w:rsid w:val="3FAA9846"/>
    <w:rsid w:val="411D9BFE"/>
    <w:rsid w:val="412C0047"/>
    <w:rsid w:val="41328079"/>
    <w:rsid w:val="4239F8C9"/>
    <w:rsid w:val="42A5E6DF"/>
    <w:rsid w:val="42BE5970"/>
    <w:rsid w:val="4313B803"/>
    <w:rsid w:val="4355E1D3"/>
    <w:rsid w:val="4418B5CD"/>
    <w:rsid w:val="4438D427"/>
    <w:rsid w:val="448D9E9B"/>
    <w:rsid w:val="44DCDFF5"/>
    <w:rsid w:val="464B58C5"/>
    <w:rsid w:val="46B0687D"/>
    <w:rsid w:val="475FC066"/>
    <w:rsid w:val="4799A2A1"/>
    <w:rsid w:val="484C38DE"/>
    <w:rsid w:val="4957FA34"/>
    <w:rsid w:val="4A21FD88"/>
    <w:rsid w:val="4B475C1C"/>
    <w:rsid w:val="4BB37EFD"/>
    <w:rsid w:val="4C6D13C4"/>
    <w:rsid w:val="4CE32C7D"/>
    <w:rsid w:val="4E350DC1"/>
    <w:rsid w:val="4FA4AA6C"/>
    <w:rsid w:val="5054AF7A"/>
    <w:rsid w:val="50A096D5"/>
    <w:rsid w:val="50A192F4"/>
    <w:rsid w:val="50B6256B"/>
    <w:rsid w:val="511316A1"/>
    <w:rsid w:val="521984F0"/>
    <w:rsid w:val="52F63666"/>
    <w:rsid w:val="5487E354"/>
    <w:rsid w:val="548D3051"/>
    <w:rsid w:val="54D51605"/>
    <w:rsid w:val="572C540E"/>
    <w:rsid w:val="580BBAA8"/>
    <w:rsid w:val="58BBB59C"/>
    <w:rsid w:val="59025BCE"/>
    <w:rsid w:val="59079CF7"/>
    <w:rsid w:val="5937FDF4"/>
    <w:rsid w:val="5990FDF5"/>
    <w:rsid w:val="5AC8BABD"/>
    <w:rsid w:val="5AF0B1FE"/>
    <w:rsid w:val="5B07F030"/>
    <w:rsid w:val="5B174E8D"/>
    <w:rsid w:val="5BF64ABB"/>
    <w:rsid w:val="5C02017F"/>
    <w:rsid w:val="5D42F02D"/>
    <w:rsid w:val="5E27F194"/>
    <w:rsid w:val="5F5E3130"/>
    <w:rsid w:val="5F5F16E6"/>
    <w:rsid w:val="5FF723FE"/>
    <w:rsid w:val="60D743A2"/>
    <w:rsid w:val="6192F45F"/>
    <w:rsid w:val="61E9293D"/>
    <w:rsid w:val="62987376"/>
    <w:rsid w:val="630CDAF7"/>
    <w:rsid w:val="650D4751"/>
    <w:rsid w:val="65407A0E"/>
    <w:rsid w:val="6543D40D"/>
    <w:rsid w:val="65CCF7A2"/>
    <w:rsid w:val="6686247C"/>
    <w:rsid w:val="66B24CDD"/>
    <w:rsid w:val="670D2C7B"/>
    <w:rsid w:val="67175C95"/>
    <w:rsid w:val="6721F57C"/>
    <w:rsid w:val="687AA22F"/>
    <w:rsid w:val="6949FF8D"/>
    <w:rsid w:val="6995E6E8"/>
    <w:rsid w:val="6A0B6657"/>
    <w:rsid w:val="6A3C1730"/>
    <w:rsid w:val="6AB0BFC5"/>
    <w:rsid w:val="6AC3E625"/>
    <w:rsid w:val="6C3946EC"/>
    <w:rsid w:val="6C4CB547"/>
    <w:rsid w:val="6C81A04F"/>
    <w:rsid w:val="6CB2C452"/>
    <w:rsid w:val="6DBF524F"/>
    <w:rsid w:val="6E4AAA6F"/>
    <w:rsid w:val="6EDE1B7D"/>
    <w:rsid w:val="7072038E"/>
    <w:rsid w:val="71546E67"/>
    <w:rsid w:val="72E07DE6"/>
    <w:rsid w:val="734B7F27"/>
    <w:rsid w:val="73535642"/>
    <w:rsid w:val="73EDC041"/>
    <w:rsid w:val="76420406"/>
    <w:rsid w:val="770B3C87"/>
    <w:rsid w:val="77331ADD"/>
    <w:rsid w:val="77AC26B8"/>
    <w:rsid w:val="7911369F"/>
    <w:rsid w:val="79679550"/>
    <w:rsid w:val="79F7F20D"/>
    <w:rsid w:val="7B0B5D8F"/>
    <w:rsid w:val="7C4179FB"/>
    <w:rsid w:val="7C65A636"/>
    <w:rsid w:val="7DBD63EE"/>
    <w:rsid w:val="7F4903C9"/>
    <w:rsid w:val="7F8C3359"/>
    <w:rsid w:val="7FB29F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2072"/>
  <w15:chartTrackingRefBased/>
  <w15:docId w15:val="{1D42A065-7577-44BE-B7A1-F4CA4364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4D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D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4D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4DA9"/>
    <w:rPr>
      <w:b/>
      <w:bCs/>
    </w:rPr>
  </w:style>
  <w:style w:type="character" w:styleId="Hyperlink">
    <w:name w:val="Hyperlink"/>
    <w:basedOn w:val="DefaultParagraphFont"/>
    <w:uiPriority w:val="99"/>
    <w:unhideWhenUsed/>
    <w:rsid w:val="008A4DA9"/>
    <w:rPr>
      <w:color w:val="0000FF"/>
      <w:u w:val="single"/>
    </w:rPr>
  </w:style>
  <w:style w:type="paragraph" w:styleId="BalloonText">
    <w:name w:val="Balloon Text"/>
    <w:basedOn w:val="Normal"/>
    <w:link w:val="BalloonTextChar"/>
    <w:uiPriority w:val="99"/>
    <w:semiHidden/>
    <w:unhideWhenUsed/>
    <w:rsid w:val="00561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BC"/>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35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2979">
      <w:bodyDiv w:val="1"/>
      <w:marLeft w:val="0"/>
      <w:marRight w:val="0"/>
      <w:marTop w:val="0"/>
      <w:marBottom w:val="0"/>
      <w:divBdr>
        <w:top w:val="none" w:sz="0" w:space="0" w:color="auto"/>
        <w:left w:val="none" w:sz="0" w:space="0" w:color="auto"/>
        <w:bottom w:val="none" w:sz="0" w:space="0" w:color="auto"/>
        <w:right w:val="none" w:sz="0" w:space="0" w:color="auto"/>
      </w:divBdr>
    </w:div>
    <w:div w:id="439296034">
      <w:bodyDiv w:val="1"/>
      <w:marLeft w:val="0"/>
      <w:marRight w:val="0"/>
      <w:marTop w:val="0"/>
      <w:marBottom w:val="0"/>
      <w:divBdr>
        <w:top w:val="none" w:sz="0" w:space="0" w:color="auto"/>
        <w:left w:val="none" w:sz="0" w:space="0" w:color="auto"/>
        <w:bottom w:val="none" w:sz="0" w:space="0" w:color="auto"/>
        <w:right w:val="none" w:sz="0" w:space="0" w:color="auto"/>
      </w:divBdr>
    </w:div>
    <w:div w:id="698698467">
      <w:bodyDiv w:val="1"/>
      <w:marLeft w:val="0"/>
      <w:marRight w:val="0"/>
      <w:marTop w:val="0"/>
      <w:marBottom w:val="0"/>
      <w:divBdr>
        <w:top w:val="none" w:sz="0" w:space="0" w:color="auto"/>
        <w:left w:val="none" w:sz="0" w:space="0" w:color="auto"/>
        <w:bottom w:val="none" w:sz="0" w:space="0" w:color="auto"/>
        <w:right w:val="none" w:sz="0" w:space="0" w:color="auto"/>
      </w:divBdr>
    </w:div>
    <w:div w:id="704066590">
      <w:bodyDiv w:val="1"/>
      <w:marLeft w:val="0"/>
      <w:marRight w:val="0"/>
      <w:marTop w:val="0"/>
      <w:marBottom w:val="0"/>
      <w:divBdr>
        <w:top w:val="none" w:sz="0" w:space="0" w:color="auto"/>
        <w:left w:val="none" w:sz="0" w:space="0" w:color="auto"/>
        <w:bottom w:val="none" w:sz="0" w:space="0" w:color="auto"/>
        <w:right w:val="none" w:sz="0" w:space="0" w:color="auto"/>
      </w:divBdr>
    </w:div>
    <w:div w:id="751270184">
      <w:bodyDiv w:val="1"/>
      <w:marLeft w:val="0"/>
      <w:marRight w:val="0"/>
      <w:marTop w:val="0"/>
      <w:marBottom w:val="0"/>
      <w:divBdr>
        <w:top w:val="none" w:sz="0" w:space="0" w:color="auto"/>
        <w:left w:val="none" w:sz="0" w:space="0" w:color="auto"/>
        <w:bottom w:val="none" w:sz="0" w:space="0" w:color="auto"/>
        <w:right w:val="none" w:sz="0" w:space="0" w:color="auto"/>
      </w:divBdr>
    </w:div>
    <w:div w:id="965966860">
      <w:bodyDiv w:val="1"/>
      <w:marLeft w:val="0"/>
      <w:marRight w:val="0"/>
      <w:marTop w:val="0"/>
      <w:marBottom w:val="0"/>
      <w:divBdr>
        <w:top w:val="none" w:sz="0" w:space="0" w:color="auto"/>
        <w:left w:val="none" w:sz="0" w:space="0" w:color="auto"/>
        <w:bottom w:val="none" w:sz="0" w:space="0" w:color="auto"/>
        <w:right w:val="none" w:sz="0" w:space="0" w:color="auto"/>
      </w:divBdr>
    </w:div>
    <w:div w:id="1350838137">
      <w:bodyDiv w:val="1"/>
      <w:marLeft w:val="0"/>
      <w:marRight w:val="0"/>
      <w:marTop w:val="0"/>
      <w:marBottom w:val="0"/>
      <w:divBdr>
        <w:top w:val="none" w:sz="0" w:space="0" w:color="auto"/>
        <w:left w:val="none" w:sz="0" w:space="0" w:color="auto"/>
        <w:bottom w:val="none" w:sz="0" w:space="0" w:color="auto"/>
        <w:right w:val="none" w:sz="0" w:space="0" w:color="auto"/>
      </w:divBdr>
    </w:div>
    <w:div w:id="1843275120">
      <w:bodyDiv w:val="1"/>
      <w:marLeft w:val="0"/>
      <w:marRight w:val="0"/>
      <w:marTop w:val="0"/>
      <w:marBottom w:val="0"/>
      <w:divBdr>
        <w:top w:val="none" w:sz="0" w:space="0" w:color="auto"/>
        <w:left w:val="none" w:sz="0" w:space="0" w:color="auto"/>
        <w:bottom w:val="none" w:sz="0" w:space="0" w:color="auto"/>
        <w:right w:val="none" w:sz="0" w:space="0" w:color="auto"/>
      </w:divBdr>
    </w:div>
    <w:div w:id="1934433520">
      <w:bodyDiv w:val="1"/>
      <w:marLeft w:val="0"/>
      <w:marRight w:val="0"/>
      <w:marTop w:val="0"/>
      <w:marBottom w:val="0"/>
      <w:divBdr>
        <w:top w:val="none" w:sz="0" w:space="0" w:color="auto"/>
        <w:left w:val="none" w:sz="0" w:space="0" w:color="auto"/>
        <w:bottom w:val="none" w:sz="0" w:space="0" w:color="auto"/>
        <w:right w:val="none" w:sz="0" w:space="0" w:color="auto"/>
      </w:divBdr>
    </w:div>
    <w:div w:id="21114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SingleIRB@Einsteinmed.edug" TargetMode="External"/><Relationship Id="rId39" Type="http://schemas.openxmlformats.org/officeDocument/2006/relationships/image" Target="media/image23.png"/><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3.png"/><Relationship Id="rId11" Type="http://schemas.openxmlformats.org/officeDocument/2006/relationships/image" Target="media/image1.png"/><Relationship Id="rId24" Type="http://schemas.openxmlformats.org/officeDocument/2006/relationships/hyperlink" Target="mailto:OGS@Einsteinmed.edug" TargetMode="Externa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7.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grants.nih.gov/grants/policy/salcap_summary.htm" TargetMode="External"/><Relationship Id="rId36" Type="http://schemas.openxmlformats.org/officeDocument/2006/relationships/image" Target="media/image20.png"/><Relationship Id="rId49" Type="http://schemas.openxmlformats.org/officeDocument/2006/relationships/fontTable" Target="fontTable.xml"/><Relationship Id="rId10" Type="http://schemas.openxmlformats.org/officeDocument/2006/relationships/hyperlink" Target="http://Einstein.cayuse424.com" TargetMode="External"/><Relationship Id="rId19" Type="http://schemas.openxmlformats.org/officeDocument/2006/relationships/hyperlink" Target="https://support.cayuse.com/hc/en-us/articles/115013572907-Creating-a-New-Proposal" TargetMode="External"/><Relationship Id="rId31" Type="http://schemas.openxmlformats.org/officeDocument/2006/relationships/image" Target="media/image15.png"/><Relationship Id="rId44" Type="http://schemas.openxmlformats.org/officeDocument/2006/relationships/hyperlink" Target="https://support.cayuse.com/hc/en-us/articles/3600264205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mailto:IRB@Einsteinmed.edug" TargetMode="External"/><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https://einsteinmed.org/uploadedFiles/administration/OGS/PI%20Certification-Fillable%20(1).pdf"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OCT@Montefiore.org" TargetMode="Externa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8.png"/><Relationship Id="rId20" Type="http://schemas.openxmlformats.org/officeDocument/2006/relationships/image" Target="media/image9.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C4923184C3E47BAB4AA127C19FAA5" ma:contentTypeVersion="11" ma:contentTypeDescription="Create a new document." ma:contentTypeScope="" ma:versionID="58250ed751c806cef49e124b001382ae">
  <xsd:schema xmlns:xsd="http://www.w3.org/2001/XMLSchema" xmlns:xs="http://www.w3.org/2001/XMLSchema" xmlns:p="http://schemas.microsoft.com/office/2006/metadata/properties" xmlns:ns3="24554bdd-002c-48e2-9d2f-c50dca702b1a" xmlns:ns4="c9b76988-85d6-446f-bc3b-69353151a513" targetNamespace="http://schemas.microsoft.com/office/2006/metadata/properties" ma:root="true" ma:fieldsID="3ac53f3a7b1c70086013f749e02debfb" ns3:_="" ns4:_="">
    <xsd:import namespace="24554bdd-002c-48e2-9d2f-c50dca702b1a"/>
    <xsd:import namespace="c9b76988-85d6-446f-bc3b-69353151a5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54bdd-002c-48e2-9d2f-c50dca702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76988-85d6-446f-bc3b-69353151a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7C675-9EF1-461C-BD28-229C2BD60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54bdd-002c-48e2-9d2f-c50dca702b1a"/>
    <ds:schemaRef ds:uri="c9b76988-85d6-446f-bc3b-69353151a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F72FE-0443-4509-8B0D-5102B691887A}">
  <ds:schemaRefs>
    <ds:schemaRef ds:uri="http://schemas.microsoft.com/sharepoint/v3/contenttype/forms"/>
  </ds:schemaRefs>
</ds:datastoreItem>
</file>

<file path=customXml/itemProps3.xml><?xml version="1.0" encoding="utf-8"?>
<ds:datastoreItem xmlns:ds="http://schemas.openxmlformats.org/officeDocument/2006/customXml" ds:itemID="{56EC8CB8-BA75-4CE0-83DB-4839EBEF4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Lazerwitz</dc:creator>
  <cp:keywords/>
  <dc:description/>
  <cp:lastModifiedBy>Melanie Bourghol</cp:lastModifiedBy>
  <cp:revision>4</cp:revision>
  <cp:lastPrinted>2020-12-28T15:38:00Z</cp:lastPrinted>
  <dcterms:created xsi:type="dcterms:W3CDTF">2023-01-23T18:11:00Z</dcterms:created>
  <dcterms:modified xsi:type="dcterms:W3CDTF">2023-01-25T16:21:00Z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0x010100562C4923184C3E47BAB4AA127C19FAA5</vt:lpwstr>
  </property>
</Properties>
</file>